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福州市体育局“双随机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、一公开</w:t>
      </w:r>
      <w:r>
        <w:rPr>
          <w:rFonts w:hint="eastAsia" w:ascii="方正小标宋简体" w:hAnsi="方正小标宋简体" w:eastAsia="方正小标宋简体" w:cs="方正小标宋简体"/>
          <w:sz w:val="44"/>
        </w:rPr>
        <w:t>”抽查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工作细则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（修订）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>第一条</w:t>
      </w:r>
      <w:r>
        <w:rPr>
          <w:rFonts w:hint="eastAsia" w:ascii="仿宋_GB2312" w:hAnsi="仿宋_GB2312" w:eastAsia="仿宋_GB2312"/>
          <w:sz w:val="32"/>
        </w:rPr>
        <w:t xml:space="preserve">  为规范体育行政执法行为，创新监管方式，提高监管效能，根据《</w:t>
      </w:r>
      <w:r>
        <w:rPr>
          <w:rFonts w:hint="eastAsia" w:ascii="仿宋_GB2312" w:hAnsi="仿宋_GB2312" w:eastAsia="仿宋_GB2312"/>
          <w:sz w:val="32"/>
          <w:lang w:eastAsia="zh-CN"/>
        </w:rPr>
        <w:t>福建省人民政府关于在市场监管领域全面推行“双随机、一公开”跨部门联合监管的意见</w:t>
      </w:r>
      <w:r>
        <w:rPr>
          <w:rFonts w:hint="eastAsia" w:ascii="仿宋_GB2312" w:hAnsi="仿宋_GB2312" w:eastAsia="仿宋_GB2312"/>
          <w:sz w:val="32"/>
        </w:rPr>
        <w:t>》（</w:t>
      </w:r>
      <w:r>
        <w:rPr>
          <w:rFonts w:hint="eastAsia" w:ascii="仿宋_GB2312" w:hAnsi="仿宋_GB2312" w:eastAsia="仿宋_GB2312"/>
          <w:sz w:val="32"/>
          <w:lang w:eastAsia="zh-CN"/>
        </w:rPr>
        <w:t>闽</w:t>
      </w:r>
      <w:r>
        <w:rPr>
          <w:rFonts w:hint="eastAsia" w:ascii="仿宋_GB2312" w:hAnsi="仿宋_GB2312" w:eastAsia="仿宋_GB2312"/>
          <w:sz w:val="32"/>
        </w:rPr>
        <w:t>政〔201</w:t>
      </w:r>
      <w:r>
        <w:rPr>
          <w:rFonts w:hint="eastAsia" w:ascii="仿宋_GB2312" w:hAnsi="仿宋_GB2312" w:eastAsia="仿宋_GB2312"/>
          <w:sz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</w:rPr>
        <w:t>〕</w:t>
      </w:r>
      <w:r>
        <w:rPr>
          <w:rFonts w:hint="eastAsia" w:ascii="仿宋_GB2312" w:hAnsi="仿宋_GB2312" w:eastAsia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</w:rPr>
        <w:t>号）、</w:t>
      </w:r>
      <w:r>
        <w:rPr>
          <w:rFonts w:hint="eastAsia" w:ascii="仿宋_GB2312" w:hAnsi="仿宋_GB2312" w:eastAsia="仿宋_GB2312"/>
          <w:kern w:val="0"/>
          <w:sz w:val="32"/>
        </w:rPr>
        <w:t>福建省体育局《关于印发推广随机抽查机制实施方案的通知》（闽体〔2016〕297号）</w:t>
      </w:r>
      <w:r>
        <w:rPr>
          <w:rFonts w:hint="eastAsia" w:ascii="仿宋_GB2312" w:hAnsi="仿宋_GB2312" w:eastAsia="仿宋_GB2312"/>
          <w:kern w:val="0"/>
          <w:sz w:val="32"/>
          <w:lang w:eastAsia="zh-CN"/>
        </w:rPr>
        <w:t>等文件</w:t>
      </w:r>
      <w:r>
        <w:rPr>
          <w:rFonts w:hint="eastAsia" w:ascii="仿宋_GB2312" w:hAnsi="仿宋_GB2312" w:eastAsia="仿宋_GB2312"/>
          <w:sz w:val="32"/>
        </w:rPr>
        <w:t>精神，制定本实施细则。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>第二条</w:t>
      </w:r>
      <w:r>
        <w:rPr>
          <w:rFonts w:hint="eastAsia" w:ascii="仿宋_GB2312" w:hAnsi="仿宋_GB2312" w:eastAsia="仿宋_GB2312"/>
          <w:sz w:val="32"/>
        </w:rPr>
        <w:t xml:space="preserve">  本细则所称</w:t>
      </w:r>
      <w:r>
        <w:rPr>
          <w:rFonts w:hint="eastAsia" w:ascii="仿宋_GB2312" w:hAnsi="仿宋_GB2312" w:eastAsia="仿宋_GB2312"/>
          <w:sz w:val="32"/>
          <w:lang w:eastAsia="zh-CN"/>
        </w:rPr>
        <w:t>“双随机、一公开”</w:t>
      </w:r>
      <w:r>
        <w:rPr>
          <w:rFonts w:hint="eastAsia" w:ascii="仿宋_GB2312" w:hAnsi="仿宋_GB2312" w:eastAsia="仿宋_GB2312"/>
          <w:sz w:val="32"/>
        </w:rPr>
        <w:t>抽查机制，是指随机抽取检查对象、随机选派检查人员，依照法定职责对被抽查单位进行监督检查的工作机制。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>第三条</w:t>
      </w:r>
      <w:r>
        <w:rPr>
          <w:rFonts w:hint="eastAsia" w:ascii="仿宋_GB2312" w:hAnsi="仿宋_GB2312" w:eastAsia="仿宋_GB2312"/>
          <w:sz w:val="32"/>
        </w:rPr>
        <w:t xml:space="preserve">  公共体育设施经营单位、体育项目经营单位、市级体育社会团体、体育类民办非企业单位等由市级体育部门监管的市场主体（包括法人、其他组织）的</w:t>
      </w:r>
      <w:r>
        <w:rPr>
          <w:rFonts w:hint="eastAsia" w:ascii="仿宋_GB2312" w:hAnsi="仿宋_GB2312" w:eastAsia="仿宋_GB2312"/>
          <w:sz w:val="32"/>
          <w:lang w:eastAsia="zh-CN"/>
        </w:rPr>
        <w:t>“双随机、一公开”</w:t>
      </w:r>
      <w:r>
        <w:rPr>
          <w:rFonts w:hint="eastAsia" w:ascii="仿宋_GB2312" w:hAnsi="仿宋_GB2312" w:eastAsia="仿宋_GB2312"/>
          <w:sz w:val="32"/>
        </w:rPr>
        <w:t>抽查监管工作，适用本细则。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>第四条</w:t>
      </w:r>
      <w:r>
        <w:rPr>
          <w:rFonts w:hint="eastAsia" w:ascii="仿宋_GB2312" w:hAnsi="仿宋_GB2312" w:eastAsia="仿宋_GB2312"/>
          <w:sz w:val="32"/>
        </w:rPr>
        <w:t xml:space="preserve">  随机抽查应当遵循合法、公正、公开等原则，切实做到严格规范、文明执法。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>第五条</w:t>
      </w:r>
      <w:r>
        <w:rPr>
          <w:rFonts w:hint="eastAsia" w:ascii="仿宋_GB2312" w:hAnsi="仿宋_GB2312" w:eastAsia="仿宋_GB2312"/>
          <w:sz w:val="32"/>
        </w:rPr>
        <w:t xml:space="preserve">  市体育局根据法律法规规章的规定，全面梳理对相关市场主体的监管事项，制定随机抽查事项清单。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凡是法律法规规章赋予监管职能的均应列入清单；凡法律法规规章未赋予监管职能的，不得列入清单开展检查。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根据法律法规规章修订情况和简政放权工作实际，对随机抽查事项清单进行动态调整。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</w:t>
      </w:r>
      <w:r>
        <w:rPr>
          <w:rFonts w:hint="eastAsia" w:ascii="仿宋_GB2312" w:hAnsi="仿宋_GB2312" w:eastAsia="仿宋_GB2312"/>
          <w:b/>
          <w:sz w:val="32"/>
        </w:rPr>
        <w:t>第六条</w:t>
      </w:r>
      <w:r>
        <w:rPr>
          <w:rFonts w:hint="eastAsia" w:ascii="仿宋_GB2312" w:hAnsi="仿宋_GB2312" w:eastAsia="仿宋_GB2312"/>
          <w:sz w:val="32"/>
        </w:rPr>
        <w:t xml:space="preserve">  根据随机抽查事项清单确定抽查的市场主体，建立市场主体名录库。凡列入清单内监管事项所对应的市场主体（包括法人、其他组织）均应列入市场主体名录库。市场主体名录库应当包括市场主体名称、法定代表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市场主体名录库</w:t>
      </w:r>
      <w:r>
        <w:rPr>
          <w:rFonts w:hint="eastAsia" w:ascii="仿宋_GB2312" w:hAnsi="仿宋_GB2312" w:eastAsia="仿宋_GB2312"/>
          <w:sz w:val="32"/>
          <w:lang w:eastAsia="zh-CN"/>
        </w:rPr>
        <w:t>应</w:t>
      </w:r>
      <w:r>
        <w:rPr>
          <w:rFonts w:hint="eastAsia" w:ascii="仿宋_GB2312" w:hAnsi="仿宋_GB2312" w:eastAsia="仿宋_GB2312"/>
          <w:sz w:val="32"/>
        </w:rPr>
        <w:t>实行定期更新。根据市场主体的变动，定期对市场主体名录库进行修订。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>第七条</w:t>
      </w:r>
      <w:r>
        <w:rPr>
          <w:rFonts w:hint="eastAsia" w:ascii="仿宋_GB2312" w:hAnsi="仿宋_GB2312" w:eastAsia="仿宋_GB2312"/>
          <w:sz w:val="32"/>
        </w:rPr>
        <w:t xml:space="preserve">  根据市体育局执法人员名单建立执法人员名录库。执法人员名录库包括执法人员姓名、执法证号、执法领域等内容。根据执法人员变动情况实时更新执法人员名录库。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>第八条</w:t>
      </w:r>
      <w:r>
        <w:rPr>
          <w:rFonts w:hint="eastAsia" w:ascii="仿宋_GB2312" w:hAnsi="仿宋_GB2312" w:eastAsia="仿宋_GB2312"/>
          <w:sz w:val="32"/>
        </w:rPr>
        <w:t xml:space="preserve">  在开展</w:t>
      </w:r>
      <w:r>
        <w:rPr>
          <w:rFonts w:hint="eastAsia" w:ascii="仿宋_GB2312" w:hAnsi="仿宋_GB2312" w:eastAsia="仿宋_GB2312"/>
          <w:sz w:val="32"/>
          <w:lang w:eastAsia="zh-CN"/>
        </w:rPr>
        <w:t>“双随机、一公开”</w:t>
      </w:r>
      <w:r>
        <w:rPr>
          <w:rFonts w:hint="eastAsia" w:ascii="仿宋_GB2312" w:hAnsi="仿宋_GB2312" w:eastAsia="仿宋_GB2312"/>
          <w:sz w:val="32"/>
        </w:rPr>
        <w:t>抽查前，通过摇号的方式从</w:t>
      </w:r>
      <w:r>
        <w:rPr>
          <w:rFonts w:hint="eastAsia" w:ascii="仿宋_GB2312" w:hAnsi="仿宋_GB2312" w:eastAsia="仿宋_GB2312"/>
          <w:sz w:val="32"/>
          <w:lang w:eastAsia="zh-CN"/>
        </w:rPr>
        <w:t>制定的</w:t>
      </w:r>
      <w:r>
        <w:rPr>
          <w:rFonts w:hint="eastAsia" w:ascii="仿宋_GB2312" w:hAnsi="仿宋_GB2312" w:eastAsia="仿宋_GB2312"/>
          <w:sz w:val="32"/>
        </w:rPr>
        <w:t>相应市场主体名录库中随机抽取检查对象，从执法人员名录库中随机选派执法检查人员。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执法检查人员与检查对象有利害关系的应当申请回避。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 xml:space="preserve">第九条 </w:t>
      </w:r>
      <w:r>
        <w:rPr>
          <w:rFonts w:hint="eastAsia"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  <w:lang w:eastAsia="zh-CN"/>
        </w:rPr>
        <w:t>提升检查信息化水平，</w:t>
      </w:r>
      <w:r>
        <w:rPr>
          <w:rFonts w:hint="eastAsia" w:ascii="仿宋_GB2312" w:hAnsi="仿宋_GB2312" w:eastAsia="仿宋_GB2312"/>
          <w:sz w:val="32"/>
        </w:rPr>
        <w:t>合理安排随机抽查的比例和频次，</w:t>
      </w:r>
      <w:r>
        <w:rPr>
          <w:rFonts w:hint="eastAsia" w:ascii="仿宋_GB2312" w:hAnsi="仿宋_GB2312" w:eastAsia="仿宋_GB2312"/>
          <w:sz w:val="32"/>
          <w:lang w:eastAsia="zh-CN"/>
        </w:rPr>
        <w:t>深化企业信用风险分类管理，制定的检查计划，</w:t>
      </w:r>
      <w:r>
        <w:rPr>
          <w:rFonts w:hint="eastAsia" w:ascii="仿宋_GB2312" w:hAnsi="仿宋_GB2312" w:eastAsia="仿宋_GB2312"/>
          <w:sz w:val="32"/>
        </w:rPr>
        <w:t>既</w:t>
      </w:r>
      <w:r>
        <w:rPr>
          <w:rFonts w:hint="eastAsia" w:ascii="仿宋_GB2312" w:hAnsi="仿宋_GB2312" w:eastAsia="仿宋_GB2312"/>
          <w:sz w:val="32"/>
          <w:lang w:eastAsia="zh-CN"/>
        </w:rPr>
        <w:t>要</w:t>
      </w:r>
      <w:r>
        <w:rPr>
          <w:rFonts w:hint="eastAsia" w:ascii="仿宋_GB2312" w:hAnsi="仿宋_GB2312" w:eastAsia="仿宋_GB2312"/>
          <w:sz w:val="32"/>
        </w:rPr>
        <w:t>保证必要的抽查覆盖面和工作力度，又要防止检查过多和执法扰民。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法律法规规章有规定的，按规定实施；法律法规规章没有规定的，随机抽查比例原则上不低于本级监管市场主体的5%，抽查频次原则上每年不小于1次。对投诉较多的或有严重违法违规迹象的市场主体要加大抽查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>第十条</w:t>
      </w:r>
      <w:r>
        <w:rPr>
          <w:rFonts w:hint="eastAsia" w:ascii="仿宋_GB2312" w:hAnsi="仿宋_GB2312" w:eastAsia="仿宋_GB2312"/>
          <w:sz w:val="32"/>
        </w:rPr>
        <w:t xml:space="preserve">  开展抽查工作，由持有执法证的执法人员2人以上组成一组一同进行。抽查时，执法人员应当出示执法证并记录在案。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开展抽查，应当制作相应的抽查文书，对</w:t>
      </w:r>
      <w:r>
        <w:rPr>
          <w:rFonts w:hint="eastAsia" w:ascii="仿宋_GB2312" w:hAnsi="仿宋_GB2312" w:eastAsia="仿宋_GB2312"/>
          <w:sz w:val="32"/>
          <w:lang w:eastAsia="zh-CN"/>
        </w:rPr>
        <w:t>“双随机、一公开”</w:t>
      </w:r>
      <w:r>
        <w:rPr>
          <w:rFonts w:hint="eastAsia" w:ascii="仿宋_GB2312" w:hAnsi="仿宋_GB2312" w:eastAsia="仿宋_GB2312"/>
          <w:sz w:val="32"/>
        </w:rPr>
        <w:t>抽查做到全程留痕，实现责任可追溯。抽查中，如需要提取相应市场主体的证据时，原则上应当提取证据原件，原件确实难以提取的，可以提取复印件，但应邀请市场主体相关工作人员见证并签字记录。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>第十一条</w:t>
      </w:r>
      <w:r>
        <w:rPr>
          <w:rFonts w:hint="eastAsia" w:ascii="仿宋_GB2312" w:hAnsi="仿宋_GB2312" w:eastAsia="仿宋_GB2312"/>
          <w:sz w:val="32"/>
        </w:rPr>
        <w:t xml:space="preserve">  建立“一抽查一通报”制度，对抽查中发现的违法违规行为，及时予以通报，依法进行处罚，并纳入本系统市场主体诚信档案，做到“惩处一例警示一片”。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</w:t>
      </w:r>
      <w:r>
        <w:rPr>
          <w:rFonts w:hint="eastAsia" w:ascii="仿宋_GB2312" w:hAnsi="仿宋_GB2312" w:eastAsia="仿宋_GB2312"/>
          <w:b/>
          <w:sz w:val="32"/>
        </w:rPr>
        <w:t xml:space="preserve"> 第十二条</w:t>
      </w:r>
      <w:r>
        <w:rPr>
          <w:rFonts w:hint="eastAsia" w:ascii="仿宋_GB2312" w:hAnsi="仿宋_GB2312" w:eastAsia="仿宋_GB2312"/>
          <w:sz w:val="32"/>
        </w:rPr>
        <w:t xml:space="preserve">  随机抽查应当严格遵守国家有关法律、法规、规章和党风廉政建设规定，不得妨碍被检查单位的正常秩序。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/>
        <w:jc w:val="both"/>
        <w:textAlignment w:val="auto"/>
        <w:outlineLvl w:val="9"/>
        <w:rPr>
          <w:ins w:id="0" w:author="杨卓颖" w:date="2025-07-25T15:19:53Z"/>
          <w:rFonts w:hint="eastAsia" w:ascii="仿宋_GB2312" w:hAnsi="仿宋_GB2312" w:eastAsia="仿宋_GB2312"/>
          <w:color w:val="000000"/>
          <w:sz w:val="28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 xml:space="preserve">    </w:t>
      </w:r>
      <w:r>
        <w:rPr>
          <w:rFonts w:hint="eastAsia" w:ascii="仿宋_GB2312" w:hAnsi="仿宋_GB2312" w:eastAsia="仿宋_GB2312"/>
          <w:b/>
          <w:sz w:val="32"/>
        </w:rPr>
        <w:t>第十三条</w:t>
      </w:r>
      <w:r>
        <w:rPr>
          <w:rFonts w:hint="eastAsia" w:ascii="仿宋_GB2312" w:hAnsi="仿宋_GB2312" w:eastAsia="仿宋_GB2312"/>
          <w:sz w:val="32"/>
        </w:rPr>
        <w:t xml:space="preserve">  随机抽查不代替集中整治检查、群众举报核查、责令改正复查。</w:t>
      </w:r>
    </w:p>
    <w:tbl>
      <w:tblPr>
        <w:tblStyle w:val="5"/>
        <w:tblpPr w:leftFromText="180" w:rightFromText="180" w:vertAnchor="page" w:horzAnchor="page" w:tblpX="1624" w:tblpY="1428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0"/>
        <w:gridCol w:w="4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ins w:id="1" w:author="杨卓颖" w:date="2025-07-25T15:19:53Z"/>
          <w:del w:id="2" w:author="uos" w:date="2026-06-29T15:38:21Z"/>
        </w:trPr>
        <w:tc>
          <w:tcPr>
            <w:tcW w:w="4890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ins w:id="3" w:author="杨卓颖" w:date="2025-07-25T15:19:53Z"/>
                <w:del w:id="4" w:author="uos" w:date="2026-06-29T15:38:21Z"/>
                <w:rFonts w:hint="eastAsia" w:ascii="仿宋_GB2312" w:hAnsi="方正仿宋_GBK" w:eastAsia="仿宋_GB2312"/>
                <w:spacing w:val="-6"/>
                <w:kern w:val="2"/>
                <w:sz w:val="28"/>
                <w:lang w:val="en-US" w:eastAsia="zh-CN"/>
              </w:rPr>
            </w:pPr>
            <w:ins w:id="5" w:author="杨卓颖" w:date="2025-07-25T15:19:53Z">
              <w:del w:id="6" w:author="uos" w:date="2026-06-29T15:38:21Z">
                <w:r>
                  <w:rPr>
                    <w:rFonts w:hint="eastAsia" w:ascii="仿宋_GB2312" w:hAnsi="方正仿宋_GBK" w:eastAsia="仿宋_GB2312"/>
                    <w:spacing w:val="-6"/>
                    <w:kern w:val="2"/>
                    <w:sz w:val="28"/>
                    <w:lang w:val="en-US" w:eastAsia="zh-CN"/>
                  </w:rPr>
                  <w:delText>　福州市体育局</w:delText>
                </w:r>
              </w:del>
            </w:ins>
          </w:p>
        </w:tc>
        <w:tc>
          <w:tcPr>
            <w:tcW w:w="4010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ins w:id="7" w:author="杨卓颖" w:date="2025-07-25T15:19:53Z"/>
                <w:del w:id="8" w:author="uos" w:date="2026-06-29T15:38:21Z"/>
                <w:rFonts w:hint="eastAsia" w:ascii="仿宋_GB2312" w:hAnsi="方正仿宋_GBK" w:eastAsia="仿宋_GB2312"/>
                <w:spacing w:val="-6"/>
                <w:kern w:val="2"/>
                <w:sz w:val="28"/>
                <w:lang w:val="en-US" w:eastAsia="zh-CN"/>
              </w:rPr>
            </w:pPr>
            <w:ins w:id="9" w:author="杨卓颖" w:date="2025-07-25T15:19:53Z">
              <w:del w:id="10" w:author="uos" w:date="2026-06-29T15:38:21Z">
                <w:r>
                  <w:rPr>
                    <w:rFonts w:hint="eastAsia" w:ascii="仿宋_GB2312" w:hAnsi="方正仿宋_GBK" w:eastAsia="仿宋_GB2312"/>
                    <w:spacing w:val="-6"/>
                    <w:kern w:val="2"/>
                    <w:sz w:val="28"/>
                    <w:lang w:val="en-US" w:eastAsia="zh-CN"/>
                    <w:rPrChange w:id="11" w:author="杨卓颖" w:date="2025-07-25T15:19:59Z">
                      <w:rPr>
                        <w:rFonts w:hint="eastAsia" w:ascii="仿宋_GB2312" w:hAnsi="方正仿宋_GBK"/>
                        <w:spacing w:val="-6"/>
                        <w:kern w:val="2"/>
                        <w:sz w:val="28"/>
                        <w:lang w:val="en-US" w:eastAsia="zh-CN"/>
                      </w:rPr>
                    </w:rPrChange>
                  </w:rPr>
                  <w:delText xml:space="preserve">   </w:delText>
                </w:r>
              </w:del>
            </w:ins>
            <w:ins w:id="14" w:author="杨卓颖" w:date="2025-07-25T15:19:53Z">
              <w:del w:id="15" w:author="uos" w:date="2026-06-29T15:38:21Z">
                <mc:AlternateContent>
                  <mc:Choice Requires="wpsCustomData">
                    <wpsCustomData:docfieldStart id="0" docfieldname="印发日期" hidden="false" print="true" readonly="false" index="3"/>
                  </mc:Choice>
                </mc:AlternateContent>
                <w:r>
                  <w:rPr>
                    <w:rFonts w:hint="eastAsia" w:ascii="仿宋_GB2312" w:hAnsi="方正仿宋_GBK" w:eastAsia="仿宋_GB2312"/>
                    <w:spacing w:val="-6"/>
                    <w:kern w:val="2"/>
                    <w:sz w:val="28"/>
                    <w:lang w:val="en-US" w:eastAsia="zh-CN"/>
                    <w:rPrChange w:id="16" w:author="杨卓颖" w:date="2025-07-25T15:19:59Z">
                      <w:rPr>
                        <w:rFonts w:hint="eastAsia" w:hAnsi="方正仿宋_GBK"/>
                        <w:spacing w:val="-6"/>
                        <w:kern w:val="2"/>
                        <w:sz w:val="28"/>
                        <w:lang w:val="en-US" w:eastAsia="zh-CN"/>
                      </w:rPr>
                    </w:rPrChange>
                  </w:rPr>
                  <w:delText>2025年7月25日</w:delText>
                </w:r>
                <mc:AlternateContent>
                  <mc:Choice Requires="wpsCustomData">
                    <wpsCustomData:docfieldEnd id="0"/>
                  </mc:Choice>
                </mc:AlternateContent>
              </w:del>
            </w:ins>
            <w:ins w:id="19" w:author="杨卓颖" w:date="2025-07-25T15:19:53Z">
              <w:del w:id="20" w:author="uos" w:date="2026-06-29T15:38:21Z">
                <w:r>
                  <w:rPr>
                    <w:rFonts w:hint="eastAsia" w:ascii="仿宋_GB2312" w:hAnsi="方正仿宋_GBK" w:eastAsia="仿宋_GB2312"/>
                    <w:spacing w:val="-6"/>
                    <w:kern w:val="2"/>
                    <w:sz w:val="28"/>
                    <w:lang w:val="en-US" w:eastAsia="zh-CN"/>
                  </w:rPr>
                  <w:delText>印发　</w:delText>
                </w:r>
              </w:del>
            </w:ins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宋体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卓颖">
    <w15:presenceInfo w15:providerId="None" w15:userId="杨卓颖"/>
  </w15:person>
  <w15:person w15:author="uos">
    <w15:presenceInfo w15:providerId="None" w15:userId="u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7A82"/>
    <w:rsid w:val="029A0BAA"/>
    <w:rsid w:val="0C6A1027"/>
    <w:rsid w:val="0CE00434"/>
    <w:rsid w:val="0E0D1A5F"/>
    <w:rsid w:val="19084D8D"/>
    <w:rsid w:val="19E9387B"/>
    <w:rsid w:val="1DFAF900"/>
    <w:rsid w:val="2DAF1B20"/>
    <w:rsid w:val="2F977A82"/>
    <w:rsid w:val="2FA44714"/>
    <w:rsid w:val="32FF66D8"/>
    <w:rsid w:val="42B602A1"/>
    <w:rsid w:val="50DC4A88"/>
    <w:rsid w:val="510324F1"/>
    <w:rsid w:val="560273A3"/>
    <w:rsid w:val="66ADFCF4"/>
    <w:rsid w:val="6D00739D"/>
    <w:rsid w:val="6DE04146"/>
    <w:rsid w:val="705B29E4"/>
    <w:rsid w:val="773641EB"/>
    <w:rsid w:val="7FFE8974"/>
    <w:rsid w:val="9F7EE244"/>
    <w:rsid w:val="9FF9B2F7"/>
    <w:rsid w:val="BE775E3A"/>
    <w:rsid w:val="DB3ADB08"/>
    <w:rsid w:val="E3BFF457"/>
    <w:rsid w:val="E7EFAF13"/>
    <w:rsid w:val="F77BD1DF"/>
    <w:rsid w:val="FDDFECEC"/>
    <w:rsid w:val="FE7954AD"/>
    <w:rsid w:val="FFB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">
    <w:name w:val="标题 #1"/>
    <w:basedOn w:val="1"/>
    <w:qFormat/>
    <w:uiPriority w:val="0"/>
    <w:pPr>
      <w:shd w:val="clear" w:color="auto" w:fill="FFFFFF"/>
      <w:spacing w:line="941" w:lineRule="exact"/>
      <w:outlineLvl w:val="0"/>
    </w:pPr>
    <w:rPr>
      <w:spacing w:val="0"/>
      <w:sz w:val="34"/>
      <w:u w:val="none"/>
    </w:rPr>
  </w:style>
  <w:style w:type="paragraph" w:customStyle="1" w:styleId="8">
    <w:name w:val="正文文本 (3)"/>
    <w:basedOn w:val="1"/>
    <w:link w:val="11"/>
    <w:qFormat/>
    <w:uiPriority w:val="0"/>
    <w:pPr>
      <w:shd w:val="clear" w:color="auto" w:fill="FFFFFF"/>
      <w:spacing w:after="420" w:afterLines="0" w:afterAutospacing="0" w:line="403" w:lineRule="exact"/>
      <w:jc w:val="distribute"/>
    </w:pPr>
    <w:rPr>
      <w:u w:val="none"/>
    </w:rPr>
  </w:style>
  <w:style w:type="paragraph" w:customStyle="1" w:styleId="9">
    <w:name w:val="正文文本 (2)"/>
    <w:basedOn w:val="1"/>
    <w:qFormat/>
    <w:uiPriority w:val="0"/>
    <w:pPr>
      <w:shd w:val="clear" w:color="auto" w:fill="FFFFFF"/>
      <w:spacing w:line="442" w:lineRule="exact"/>
      <w:ind w:firstLine="540"/>
      <w:jc w:val="distribute"/>
    </w:pPr>
    <w:rPr>
      <w:spacing w:val="0"/>
      <w:sz w:val="22"/>
      <w:u w:val="none"/>
    </w:rPr>
  </w:style>
  <w:style w:type="character" w:customStyle="1" w:styleId="10">
    <w:name w:val="正文文本 (3) + 间距 -1 pt"/>
    <w:basedOn w:val="11"/>
    <w:qFormat/>
    <w:uiPriority w:val="0"/>
    <w:rPr>
      <w:rFonts w:ascii="MingLiU" w:hAnsi="MingLiU" w:eastAsia="MingLiU"/>
      <w:color w:val="000000"/>
      <w:spacing w:val="-30"/>
      <w:w w:val="100"/>
      <w:position w:val="0"/>
      <w:sz w:val="24"/>
      <w:lang w:val="zh-TW" w:eastAsia="zh-TW"/>
    </w:rPr>
  </w:style>
  <w:style w:type="character" w:customStyle="1" w:styleId="11">
    <w:name w:val="正文文本 (3)_"/>
    <w:basedOn w:val="6"/>
    <w:link w:val="8"/>
    <w:qFormat/>
    <w:uiPriority w:val="0"/>
    <w:rPr>
      <w:u w:val="none"/>
    </w:rPr>
  </w:style>
  <w:style w:type="character" w:customStyle="1" w:styleId="12">
    <w:name w:val="正文文本 (3) + SimSun"/>
    <w:basedOn w:val="11"/>
    <w:qFormat/>
    <w:uiPriority w:val="0"/>
    <w:rPr>
      <w:rFonts w:ascii="宋体" w:hAnsi="宋体" w:eastAsia="Times New Roman"/>
      <w:color w:val="000000"/>
      <w:spacing w:val="20"/>
      <w:w w:val="100"/>
      <w:position w:val="0"/>
      <w:sz w:val="22"/>
      <w:lang w:val="zh-TW" w:eastAsia="zh-TW"/>
    </w:rPr>
  </w:style>
  <w:style w:type="character" w:customStyle="1" w:styleId="13">
    <w:name w:val="正文文本 (3) + SimSun1"/>
    <w:basedOn w:val="11"/>
    <w:qFormat/>
    <w:uiPriority w:val="0"/>
    <w:rPr>
      <w:rFonts w:ascii="宋体" w:hAnsi="宋体" w:eastAsia="Times New Roman"/>
      <w:color w:val="000000"/>
      <w:spacing w:val="70"/>
      <w:w w:val="100"/>
      <w:position w:val="0"/>
      <w:sz w:val="22"/>
      <w:lang w:val="zh-TW" w:eastAsia="zh-TW"/>
    </w:rPr>
  </w:style>
  <w:style w:type="character" w:customStyle="1" w:styleId="14">
    <w:name w:val="正文文本 (3) + 11 pt"/>
    <w:basedOn w:val="11"/>
    <w:qFormat/>
    <w:uiPriority w:val="0"/>
    <w:rPr>
      <w:rFonts w:ascii="MingLiU" w:hAnsi="MingLiU" w:eastAsia="MingLiU"/>
      <w:color w:val="000000"/>
      <w:spacing w:val="-10"/>
      <w:w w:val="100"/>
      <w:position w:val="0"/>
      <w:sz w:val="22"/>
      <w:lang w:val="zh-TW" w:eastAsia="zh-TW"/>
    </w:rPr>
  </w:style>
  <w:style w:type="paragraph" w:customStyle="1" w:styleId="1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2021-10-15T01:00:00Z</dcterms:created>
  <dc:creator>Administrator</dc:creator>
  <cp:lastModifiedBy>uos</cp:lastModifiedBy>
  <cp:lastPrinted>2021-11-06T01:15:00Z</cp:lastPrinted>
  <dcterms:modified xsi:type="dcterms:W3CDTF">2026-06-29T15:38:26Z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