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方正小标宋简体" w:hAnsi="仿宋" w:eastAsia="方正小标宋简体"/>
          <w:sz w:val="36"/>
          <w:szCs w:val="36"/>
        </w:rPr>
      </w:pPr>
      <w:r>
        <w:rPr>
          <w:rFonts w:hint="eastAsia" w:ascii="方正小标宋简体" w:hAnsi="仿宋" w:eastAsia="方正小标宋简体"/>
          <w:sz w:val="36"/>
          <w:szCs w:val="36"/>
        </w:rPr>
        <w:t>福州市体育产业发展专项资金使用管理办法</w:t>
      </w:r>
    </w:p>
    <w:p>
      <w:pPr>
        <w:spacing w:line="240" w:lineRule="auto"/>
        <w:jc w:val="center"/>
        <w:rPr>
          <w:rFonts w:hint="eastAsia" w:ascii="仿宋_GB2312" w:hAnsi="仿宋" w:eastAsia="仿宋_GB2312"/>
          <w:sz w:val="32"/>
          <w:szCs w:val="32"/>
        </w:rPr>
      </w:pPr>
    </w:p>
    <w:p>
      <w:pPr>
        <w:keepNext w:val="0"/>
        <w:keepLines w:val="0"/>
        <w:pageBreakBefore w:val="0"/>
        <w:kinsoku/>
        <w:wordWrap/>
        <w:overflowPunct/>
        <w:topLinePunct w:val="0"/>
        <w:bidi w:val="0"/>
        <w:adjustRightInd/>
        <w:snapToGrid/>
        <w:spacing w:line="240" w:lineRule="auto"/>
        <w:jc w:val="center"/>
        <w:rPr>
          <w:rFonts w:hint="eastAsia" w:ascii="黑体" w:hAnsi="仿宋" w:eastAsia="黑体"/>
          <w:sz w:val="32"/>
          <w:szCs w:val="32"/>
        </w:rPr>
      </w:pPr>
      <w:r>
        <w:rPr>
          <w:rFonts w:hint="eastAsia" w:ascii="黑体" w:hAnsi="仿宋" w:eastAsia="黑体"/>
          <w:sz w:val="32"/>
          <w:szCs w:val="32"/>
        </w:rPr>
        <w:t>第一章  总 则</w:t>
      </w:r>
    </w:p>
    <w:p>
      <w:pPr>
        <w:keepNext w:val="0"/>
        <w:keepLines w:val="0"/>
        <w:pageBreakBefore w:val="0"/>
        <w:kinsoku/>
        <w:wordWrap/>
        <w:overflowPunct/>
        <w:topLinePunct w:val="0"/>
        <w:bidi w:val="0"/>
        <w:adjustRightInd/>
        <w:snapToGrid/>
        <w:spacing w:line="240" w:lineRule="auto"/>
        <w:ind w:firstLine="643" w:firstLineChars="200"/>
        <w:rPr>
          <w:rFonts w:hint="eastAsia" w:ascii="仿宋_GB2312" w:hAnsi="仿宋" w:eastAsia="仿宋_GB2312"/>
          <w:b/>
          <w:sz w:val="32"/>
          <w:szCs w:val="32"/>
        </w:rPr>
      </w:pPr>
    </w:p>
    <w:p>
      <w:pPr>
        <w:keepNext w:val="0"/>
        <w:keepLines w:val="0"/>
        <w:pageBreakBefore w:val="0"/>
        <w:widowControl w:val="0"/>
        <w:numPr>
          <w:ins w:id="0" w:author="qq" w:date=""/>
        </w:numPr>
        <w:kinsoku/>
        <w:wordWrap/>
        <w:overflowPunct/>
        <w:topLinePunct w:val="0"/>
        <w:autoSpaceDE/>
        <w:autoSpaceDN/>
        <w:bidi w:val="0"/>
        <w:adjustRightInd/>
        <w:snapToGrid/>
        <w:spacing w:beforeLines="0" w:afterLines="0" w:line="240" w:lineRule="auto"/>
        <w:ind w:firstLine="643" w:firstLineChars="200"/>
        <w:jc w:val="both"/>
        <w:textAlignment w:val="auto"/>
        <w:rPr>
          <w:rFonts w:hint="eastAsia" w:ascii="仿宋_GB2312" w:hAnsi="仿宋" w:eastAsia="仿宋_GB2312"/>
          <w:sz w:val="32"/>
          <w:szCs w:val="32"/>
        </w:rPr>
      </w:pPr>
      <w:r>
        <w:rPr>
          <w:rFonts w:hint="eastAsia" w:ascii="仿宋_GB2312" w:hAnsi="仿宋" w:eastAsia="仿宋_GB2312"/>
          <w:b/>
          <w:sz w:val="32"/>
          <w:szCs w:val="32"/>
        </w:rPr>
        <w:t xml:space="preserve">第一条 </w:t>
      </w:r>
      <w:r>
        <w:rPr>
          <w:rFonts w:hint="eastAsia" w:ascii="仿宋_GB2312" w:hAnsi="仿宋" w:eastAsia="仿宋_GB2312"/>
          <w:sz w:val="32"/>
          <w:szCs w:val="32"/>
        </w:rPr>
        <w:t xml:space="preserve"> </w:t>
      </w:r>
      <w:r>
        <w:rPr>
          <w:rFonts w:hint="eastAsia" w:ascii="仿宋_GB2312" w:hAnsi="仿宋" w:eastAsia="仿宋_GB2312" w:cs="宋体"/>
          <w:kern w:val="0"/>
          <w:sz w:val="32"/>
          <w:szCs w:val="32"/>
          <w:lang w:eastAsia="zh-CN"/>
        </w:rPr>
        <w:t>为促进体育产业高质量发展，充分发挥体育产业在满足群众需求、调整产业结构、增加社会就业、拉动经济增长等方面的作用，根据市委、市政府《关于加快体育产业发展建设特色体育强市的实施意见》（榕委发〔2015〕10号），设立福州市体育产业发展专项资金（以下简称专项资金）。为加强专项资金使用和管理，发挥财政资金引导作用，结合我市工作实际情况，制定</w:t>
      </w:r>
      <w:r>
        <w:rPr>
          <w:rFonts w:hint="eastAsia" w:ascii="仿宋_GB2312" w:hAnsi="仿宋" w:eastAsia="仿宋_GB2312" w:cs="宋体"/>
          <w:kern w:val="0"/>
          <w:sz w:val="32"/>
          <w:szCs w:val="32"/>
          <w:lang w:val="en-US" w:eastAsia="zh-CN"/>
        </w:rPr>
        <w:t>本办法</w:t>
      </w:r>
      <w:r>
        <w:rPr>
          <w:rFonts w:hint="eastAsia" w:ascii="仿宋_GB2312" w:hAnsi="仿宋" w:eastAsia="仿宋_GB2312" w:cs="宋体"/>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仿宋" w:eastAsia="仿宋_GB2312"/>
          <w:sz w:val="32"/>
          <w:szCs w:val="32"/>
        </w:rPr>
      </w:pPr>
      <w:r>
        <w:rPr>
          <w:rFonts w:hint="eastAsia" w:ascii="仿宋_GB2312" w:hAnsi="仿宋" w:eastAsia="仿宋_GB2312"/>
          <w:b/>
          <w:sz w:val="32"/>
          <w:szCs w:val="32"/>
        </w:rPr>
        <w:t xml:space="preserve">第二条 </w:t>
      </w:r>
      <w:r>
        <w:rPr>
          <w:rFonts w:hint="eastAsia" w:ascii="仿宋_GB2312" w:hAnsi="仿宋" w:eastAsia="仿宋_GB2312"/>
          <w:sz w:val="32"/>
          <w:szCs w:val="32"/>
        </w:rPr>
        <w:t xml:space="preserve"> </w:t>
      </w:r>
      <w:r>
        <w:rPr>
          <w:rFonts w:hint="eastAsia" w:ascii="仿宋_GB2312" w:hAnsi="仿宋" w:eastAsia="仿宋_GB2312"/>
          <w:sz w:val="32"/>
          <w:szCs w:val="32"/>
          <w:lang w:eastAsia="zh-CN"/>
        </w:rPr>
        <w:t>专项资金由市级财政从市体育局部门年度预算中安排</w:t>
      </w:r>
      <w:r>
        <w:rPr>
          <w:rFonts w:hint="eastAsia" w:ascii="仿宋_GB2312" w:hAnsi="仿宋" w:eastAsia="仿宋_GB2312"/>
          <w:sz w:val="32"/>
          <w:szCs w:val="32"/>
        </w:rPr>
        <w:t>，在市政府指导下由市财政局、市体育局共同管理。</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仿宋" w:eastAsia="仿宋_GB2312"/>
          <w:b w:val="0"/>
          <w:bCs w:val="0"/>
          <w:sz w:val="32"/>
          <w:szCs w:val="32"/>
        </w:rPr>
      </w:pPr>
      <w:r>
        <w:rPr>
          <w:rFonts w:hint="eastAsia" w:ascii="仿宋_GB2312" w:hAnsi="仿宋" w:eastAsia="仿宋_GB2312"/>
          <w:b/>
          <w:sz w:val="32"/>
          <w:szCs w:val="32"/>
        </w:rPr>
        <w:t xml:space="preserve">第三条 </w:t>
      </w:r>
      <w:r>
        <w:rPr>
          <w:rFonts w:hint="eastAsia" w:ascii="仿宋_GB2312" w:hAnsi="仿宋" w:eastAsia="仿宋_GB2312"/>
          <w:sz w:val="32"/>
          <w:szCs w:val="32"/>
        </w:rPr>
        <w:t xml:space="preserve"> 专项资金</w:t>
      </w:r>
      <w:r>
        <w:rPr>
          <w:rFonts w:hint="eastAsia" w:ascii="仿宋_GB2312" w:hAnsi="仿宋" w:eastAsia="仿宋_GB2312"/>
          <w:sz w:val="32"/>
          <w:szCs w:val="32"/>
          <w:lang w:eastAsia="zh-CN"/>
        </w:rPr>
        <w:t>的</w:t>
      </w:r>
      <w:r>
        <w:rPr>
          <w:rFonts w:hint="eastAsia" w:ascii="仿宋_GB2312" w:hAnsi="仿宋" w:eastAsia="仿宋_GB2312"/>
          <w:sz w:val="32"/>
          <w:szCs w:val="32"/>
        </w:rPr>
        <w:t>使用与管理坚持“突出重点、择优扶持、</w:t>
      </w:r>
      <w:r>
        <w:rPr>
          <w:rFonts w:hint="eastAsia" w:ascii="仿宋_GB2312" w:hAnsi="仿宋" w:eastAsia="仿宋_GB2312"/>
          <w:sz w:val="32"/>
          <w:szCs w:val="32"/>
          <w:lang w:val="en-US" w:eastAsia="zh-CN"/>
        </w:rPr>
        <w:t>注重效益</w:t>
      </w:r>
      <w:r>
        <w:rPr>
          <w:rFonts w:hint="eastAsia" w:ascii="仿宋_GB2312" w:hAnsi="仿宋" w:eastAsia="仿宋_GB2312"/>
          <w:sz w:val="32"/>
          <w:szCs w:val="32"/>
        </w:rPr>
        <w:t>、</w:t>
      </w:r>
      <w:r>
        <w:rPr>
          <w:rFonts w:hint="eastAsia" w:ascii="仿宋_GB2312" w:hAnsi="仿宋" w:eastAsia="仿宋_GB2312"/>
          <w:sz w:val="32"/>
          <w:szCs w:val="32"/>
          <w:lang w:val="en-US" w:eastAsia="zh-CN"/>
        </w:rPr>
        <w:t>强化</w:t>
      </w:r>
      <w:r>
        <w:rPr>
          <w:rFonts w:hint="eastAsia" w:ascii="仿宋_GB2312" w:hAnsi="仿宋" w:eastAsia="仿宋_GB2312"/>
          <w:sz w:val="32"/>
          <w:szCs w:val="32"/>
        </w:rPr>
        <w:t>监管”的原则，</w:t>
      </w:r>
      <w:r>
        <w:rPr>
          <w:rFonts w:hint="eastAsia" w:ascii="仿宋_GB2312" w:hAnsi="仿宋" w:eastAsia="仿宋_GB2312" w:cs="宋体"/>
          <w:color w:val="000000"/>
          <w:kern w:val="0"/>
          <w:sz w:val="32"/>
          <w:szCs w:val="32"/>
        </w:rPr>
        <w:t>必须按规</w:t>
      </w:r>
      <w:r>
        <w:rPr>
          <w:rFonts w:hint="eastAsia" w:ascii="仿宋_GB2312" w:hAnsi="仿宋" w:eastAsia="仿宋_GB2312" w:cs="Times New Roman"/>
          <w:color w:val="000000"/>
          <w:kern w:val="2"/>
          <w:sz w:val="32"/>
          <w:szCs w:val="32"/>
        </w:rPr>
        <w:t>定用途使用，专款专用，不得用于本办法规定以外的其他项目。</w:t>
      </w:r>
      <w:r>
        <w:rPr>
          <w:rFonts w:hint="eastAsia" w:ascii="仿宋_GB2312" w:hAnsi="仿宋" w:eastAsia="仿宋_GB2312"/>
          <w:b w:val="0"/>
          <w:bCs w:val="0"/>
          <w:sz w:val="32"/>
          <w:szCs w:val="32"/>
        </w:rPr>
        <w:t>鼓励和引导县（市）区政府、金融机构、社会资本等多方面资金支持体育产业发展。</w:t>
      </w:r>
    </w:p>
    <w:p>
      <w:pPr>
        <w:keepNext w:val="0"/>
        <w:keepLines w:val="0"/>
        <w:pageBreakBefore w:val="0"/>
        <w:widowControl w:val="0"/>
        <w:kinsoku/>
        <w:wordWrap/>
        <w:overflowPunct/>
        <w:topLinePunct w:val="0"/>
        <w:autoSpaceDE/>
        <w:autoSpaceDN/>
        <w:bidi w:val="0"/>
        <w:adjustRightInd/>
        <w:snapToGrid/>
        <w:spacing w:line="240" w:lineRule="auto"/>
        <w:ind w:firstLine="630"/>
        <w:jc w:val="center"/>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仿宋" w:eastAsia="黑体"/>
          <w:sz w:val="32"/>
          <w:szCs w:val="32"/>
        </w:rPr>
      </w:pPr>
      <w:r>
        <w:rPr>
          <w:rFonts w:hint="eastAsia" w:ascii="黑体" w:hAnsi="仿宋" w:eastAsia="黑体"/>
          <w:sz w:val="32"/>
          <w:szCs w:val="32"/>
        </w:rPr>
        <w:t>第二章  管理与职责</w:t>
      </w:r>
    </w:p>
    <w:p>
      <w:pPr>
        <w:keepNext w:val="0"/>
        <w:keepLines w:val="0"/>
        <w:pageBreakBefore w:val="0"/>
        <w:widowControl w:val="0"/>
        <w:kinsoku/>
        <w:wordWrap/>
        <w:overflowPunct/>
        <w:topLinePunct w:val="0"/>
        <w:autoSpaceDE/>
        <w:autoSpaceDN/>
        <w:bidi w:val="0"/>
        <w:adjustRightInd/>
        <w:snapToGrid/>
        <w:spacing w:line="240" w:lineRule="auto"/>
        <w:ind w:firstLine="630"/>
        <w:jc w:val="center"/>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仿宋" w:eastAsia="仿宋_GB2312"/>
          <w:sz w:val="32"/>
          <w:szCs w:val="32"/>
        </w:rPr>
      </w:pPr>
      <w:r>
        <w:rPr>
          <w:rFonts w:hint="eastAsia" w:ascii="仿宋_GB2312" w:hAnsi="仿宋" w:eastAsia="仿宋_GB2312"/>
          <w:b/>
          <w:sz w:val="32"/>
          <w:szCs w:val="32"/>
        </w:rPr>
        <w:t xml:space="preserve">第四条  </w:t>
      </w:r>
      <w:r>
        <w:rPr>
          <w:rFonts w:hint="eastAsia" w:ascii="仿宋_GB2312" w:hAnsi="仿宋" w:eastAsia="仿宋_GB2312"/>
          <w:sz w:val="32"/>
          <w:szCs w:val="32"/>
        </w:rPr>
        <w:t>市体育局负责资金的使用和日常管理，主要职责：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w:t>
      </w:r>
      <w:r>
        <w:rPr>
          <w:rFonts w:hint="eastAsia" w:ascii="仿宋_GB2312" w:hAnsi="仿宋" w:eastAsia="仿宋_GB2312" w:cs="宋体"/>
          <w:kern w:val="0"/>
          <w:sz w:val="32"/>
          <w:szCs w:val="32"/>
        </w:rPr>
        <w:t>制定专项资金使用管理办法；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w:t>
      </w:r>
      <w:r>
        <w:rPr>
          <w:rFonts w:hint="eastAsia" w:ascii="仿宋_GB2312" w:hAnsi="仿宋" w:eastAsia="仿宋_GB2312" w:cs="宋体"/>
          <w:kern w:val="0"/>
          <w:sz w:val="32"/>
          <w:szCs w:val="32"/>
        </w:rPr>
        <w:t>编制专项资金年度工作计划；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w:t>
      </w:r>
      <w:r>
        <w:rPr>
          <w:rFonts w:hint="eastAsia" w:ascii="仿宋_GB2312" w:hAnsi="仿宋" w:eastAsia="仿宋_GB2312" w:cs="宋体"/>
          <w:kern w:val="0"/>
          <w:sz w:val="32"/>
          <w:szCs w:val="32"/>
        </w:rPr>
        <w:t>组织对申报项目进行筛选、考察、评估、评审。拟定专项资金分配方案报市政府审定。</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仿宋" w:eastAsia="仿宋_GB2312"/>
          <w:sz w:val="32"/>
          <w:szCs w:val="32"/>
        </w:rPr>
      </w:pPr>
      <w:r>
        <w:rPr>
          <w:rFonts w:hint="eastAsia" w:ascii="仿宋_GB2312" w:hAnsi="仿宋" w:eastAsia="仿宋_GB2312"/>
          <w:sz w:val="32"/>
          <w:szCs w:val="32"/>
        </w:rPr>
        <w:t>（四）</w:t>
      </w:r>
      <w:r>
        <w:rPr>
          <w:rFonts w:hint="eastAsia" w:ascii="仿宋_GB2312" w:hAnsi="仿宋" w:eastAsia="仿宋_GB2312" w:cs="宋体"/>
          <w:kern w:val="0"/>
          <w:sz w:val="32"/>
          <w:szCs w:val="32"/>
        </w:rPr>
        <w:t>对专项资金资助项目进行监督管理，负责组织项目验收及绩效考评。</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仿宋" w:eastAsia="仿宋_GB2312"/>
          <w:sz w:val="32"/>
          <w:szCs w:val="32"/>
        </w:rPr>
      </w:pPr>
      <w:r>
        <w:rPr>
          <w:rFonts w:hint="eastAsia" w:ascii="仿宋_GB2312" w:hAnsi="仿宋" w:eastAsia="仿宋_GB2312" w:cs="宋体"/>
          <w:kern w:val="0"/>
          <w:sz w:val="32"/>
          <w:szCs w:val="32"/>
        </w:rPr>
        <w:t>（五）与专项资金管理有关的其他事项。</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hAnsi="仿宋" w:eastAsia="仿宋_GB2312"/>
          <w:b/>
          <w:sz w:val="32"/>
          <w:szCs w:val="32"/>
        </w:rPr>
        <w:t>第五条</w:t>
      </w:r>
      <w:r>
        <w:rPr>
          <w:rFonts w:hint="eastAsia" w:ascii="仿宋_GB2312" w:hAnsi="仿宋" w:eastAsia="仿宋_GB2312"/>
          <w:sz w:val="32"/>
          <w:szCs w:val="32"/>
        </w:rPr>
        <w:t xml:space="preserve">  市财政局负责资金的安排和监管，配合市体育局做好项目管理，主要职责：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（一）安排专项资金年度预算，审核资金使用年度计划；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（二）按照</w:t>
      </w:r>
      <w:r>
        <w:rPr>
          <w:rFonts w:hint="eastAsia" w:ascii="仿宋_GB2312" w:hAnsi="仿宋" w:eastAsia="仿宋_GB2312" w:cs="宋体"/>
          <w:kern w:val="0"/>
          <w:sz w:val="32"/>
          <w:szCs w:val="32"/>
        </w:rPr>
        <w:t>专项资金分配方案，</w:t>
      </w:r>
      <w:r>
        <w:rPr>
          <w:rFonts w:hint="eastAsia" w:ascii="仿宋_GB2312" w:hAnsi="仿宋" w:eastAsia="仿宋_GB2312"/>
          <w:sz w:val="32"/>
          <w:szCs w:val="32"/>
        </w:rPr>
        <w:t>下达专项资金经费指标；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（三）对专项资金使用情况进行监督管理，协助市体育局组织开展项目验收及绩效评价工作。</w:t>
      </w:r>
    </w:p>
    <w:p>
      <w:pPr>
        <w:pStyle w:val="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仿宋" w:eastAsia="黑体"/>
          <w:sz w:val="32"/>
          <w:szCs w:val="32"/>
          <w:lang w:val="en-US" w:eastAsia="zh-CN"/>
        </w:rPr>
      </w:pPr>
      <w:r>
        <w:rPr>
          <w:rFonts w:hint="eastAsia" w:ascii="黑体" w:hAnsi="仿宋" w:eastAsia="黑体"/>
          <w:sz w:val="32"/>
          <w:szCs w:val="32"/>
        </w:rPr>
        <w:t>第三章  使用范围</w:t>
      </w:r>
      <w:r>
        <w:rPr>
          <w:rFonts w:hint="eastAsia" w:ascii="黑体" w:hAnsi="仿宋" w:eastAsia="黑体"/>
          <w:sz w:val="32"/>
          <w:szCs w:val="32"/>
          <w:lang w:val="en-US" w:eastAsia="zh-CN"/>
        </w:rPr>
        <w:t>及奖补标准</w:t>
      </w:r>
    </w:p>
    <w:p>
      <w:pPr>
        <w:keepNext w:val="0"/>
        <w:keepLines w:val="0"/>
        <w:pageBreakBefore w:val="0"/>
        <w:widowControl w:val="0"/>
        <w:kinsoku/>
        <w:wordWrap/>
        <w:overflowPunct/>
        <w:topLinePunct w:val="0"/>
        <w:autoSpaceDE/>
        <w:autoSpaceDN/>
        <w:bidi w:val="0"/>
        <w:adjustRightInd/>
        <w:snapToGrid/>
        <w:spacing w:line="240" w:lineRule="auto"/>
        <w:ind w:firstLine="630"/>
        <w:jc w:val="center"/>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仿宋" w:eastAsia="仿宋_GB2312" w:cs="宋体"/>
          <w:kern w:val="0"/>
          <w:sz w:val="32"/>
          <w:szCs w:val="32"/>
        </w:rPr>
      </w:pPr>
      <w:r>
        <w:rPr>
          <w:rFonts w:hint="eastAsia" w:ascii="仿宋_GB2312" w:hAnsi="仿宋" w:eastAsia="仿宋_GB2312"/>
          <w:sz w:val="32"/>
          <w:szCs w:val="32"/>
        </w:rPr>
        <w:t xml:space="preserve"> </w:t>
      </w:r>
      <w:r>
        <w:rPr>
          <w:rFonts w:hint="eastAsia" w:ascii="仿宋_GB2312" w:hAnsi="仿宋" w:eastAsia="仿宋_GB2312"/>
          <w:b/>
          <w:sz w:val="32"/>
          <w:szCs w:val="32"/>
        </w:rPr>
        <w:t>第六条</w:t>
      </w:r>
      <w:r>
        <w:rPr>
          <w:rFonts w:hint="eastAsia" w:ascii="仿宋_GB2312" w:hAnsi="仿宋" w:eastAsia="仿宋_GB2312"/>
          <w:color w:val="000000"/>
          <w:sz w:val="32"/>
          <w:szCs w:val="32"/>
        </w:rPr>
        <w:t xml:space="preserve">  </w:t>
      </w:r>
      <w:r>
        <w:rPr>
          <w:rFonts w:hint="eastAsia" w:ascii="仿宋_GB2312" w:hAnsi="仿宋" w:eastAsia="仿宋_GB2312" w:cs="宋体"/>
          <w:kern w:val="0"/>
          <w:sz w:val="32"/>
          <w:szCs w:val="32"/>
        </w:rPr>
        <w:t>专项资金主要用于扶持符合福州体育产业发展总体规划、相关政策条件的市本级和各区体育产业项目，以及各县（市）具有重大影响力的体育产业项目。通过专项资金引导多元资本进入体育产业领域，引领新兴体育产业尽快形成和快速发展，明显提升自主创新能力和市场竞争力，具有显著经济社会效益、发展前景好的体育项目。主要包括：</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（一）体育品牌赛事引进及承办；</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仿宋" w:eastAsia="仿宋_GB2312"/>
          <w:sz w:val="32"/>
          <w:szCs w:val="32"/>
        </w:rPr>
      </w:pPr>
      <w:r>
        <w:rPr>
          <w:rFonts w:hint="eastAsia" w:ascii="仿宋_GB2312" w:hAnsi="仿宋" w:eastAsia="仿宋_GB2312"/>
          <w:sz w:val="32"/>
          <w:szCs w:val="32"/>
        </w:rPr>
        <w:t>（二）政府购买社会体育服务；</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仿宋" w:eastAsia="仿宋_GB2312"/>
          <w:sz w:val="32"/>
          <w:szCs w:val="32"/>
        </w:rPr>
      </w:pPr>
      <w:r>
        <w:rPr>
          <w:rFonts w:hint="eastAsia" w:ascii="仿宋_GB2312" w:hAnsi="仿宋" w:eastAsia="仿宋_GB2312"/>
          <w:sz w:val="32"/>
          <w:szCs w:val="32"/>
        </w:rPr>
        <w:t>（三）政府重点支持的体育产业项目；</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四</w:t>
      </w:r>
      <w:r>
        <w:rPr>
          <w:rFonts w:hint="eastAsia" w:ascii="仿宋_GB2312" w:hAnsi="仿宋" w:eastAsia="仿宋_GB2312"/>
          <w:sz w:val="32"/>
          <w:szCs w:val="32"/>
        </w:rPr>
        <w:t>）市本级体育体制改革转制单位资产评估、财务审计、法律咨询等相关支出；</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五</w:t>
      </w:r>
      <w:r>
        <w:rPr>
          <w:rFonts w:hint="eastAsia" w:ascii="仿宋_GB2312" w:hAnsi="仿宋" w:eastAsia="仿宋_GB2312"/>
          <w:sz w:val="32"/>
          <w:szCs w:val="32"/>
        </w:rPr>
        <w:t>）市本级开展与体育产业有关的调查、统计、产业发展规划等方面支出；</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黑体" w:hAnsi="仿宋" w:eastAsia="黑体"/>
          <w:sz w:val="32"/>
          <w:szCs w:val="32"/>
          <w:lang w:val="en-US" w:eastAsia="zh-CN"/>
        </w:rPr>
      </w:pPr>
      <w:r>
        <w:rPr>
          <w:rFonts w:hint="eastAsia" w:ascii="仿宋_GB2312" w:hAnsi="仿宋" w:eastAsia="仿宋_GB2312"/>
          <w:sz w:val="32"/>
          <w:szCs w:val="32"/>
        </w:rPr>
        <w:t>同一项目获得不同认定的，依照从高不重复原则予以奖励配套；专项资金不得用于人员工资、福利、奖金等方面的支出。</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napToGrid/>
        <w:spacing w:before="0" w:beforeAutospacing="0" w:after="0" w:afterAutospacing="0" w:line="240" w:lineRule="auto"/>
        <w:ind w:right="0" w:rightChars="0" w:firstLine="643" w:firstLineChars="200"/>
        <w:jc w:val="both"/>
        <w:rPr>
          <w:rFonts w:hint="default" w:ascii="仿宋_GB2312" w:hAnsi="仿宋" w:eastAsia="仿宋_GB2312"/>
          <w:sz w:val="32"/>
          <w:szCs w:val="32"/>
          <w:lang w:val="en-US"/>
        </w:rPr>
      </w:pPr>
      <w:r>
        <w:rPr>
          <w:rFonts w:hint="eastAsia" w:ascii="仿宋_GB2312" w:hAnsi="仿宋" w:eastAsia="仿宋_GB2312" w:cs="Times New Roman"/>
          <w:b/>
          <w:bCs/>
          <w:kern w:val="2"/>
          <w:sz w:val="32"/>
          <w:szCs w:val="32"/>
          <w:lang w:val="en-US" w:eastAsia="zh-CN" w:bidi="ar-SA"/>
        </w:rPr>
        <w:t>第七条</w:t>
      </w:r>
      <w:r>
        <w:rPr>
          <w:rFonts w:hint="eastAsia" w:ascii="仿宋_GB2312" w:hAnsi="仿宋" w:eastAsia="仿宋_GB2312" w:cs="Times New Roman"/>
          <w:kern w:val="2"/>
          <w:sz w:val="32"/>
          <w:szCs w:val="32"/>
          <w:lang w:val="en-US" w:eastAsia="zh-CN" w:bidi="ar-SA"/>
        </w:rPr>
        <w:t xml:space="preserve">  奖补和扶持标准：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napToGrid/>
        <w:spacing w:before="0" w:beforeAutospacing="0" w:after="0" w:afterAutospacing="0" w:line="240" w:lineRule="auto"/>
        <w:ind w:right="0" w:rightChars="0" w:firstLine="640" w:firstLineChars="200"/>
        <w:jc w:val="both"/>
        <w:rPr>
          <w:rFonts w:hint="eastAsia" w:ascii="仿宋_GB2312" w:hAnsi="仿宋" w:eastAsia="仿宋_GB2312" w:cs="Times New Roman"/>
          <w:kern w:val="2"/>
          <w:sz w:val="32"/>
          <w:szCs w:val="32"/>
          <w:lang w:val="zh-CN" w:eastAsia="zh-CN" w:bidi="ar-SA"/>
        </w:rPr>
      </w:pPr>
      <w:r>
        <w:rPr>
          <w:rFonts w:hint="eastAsia" w:ascii="仿宋_GB2312" w:hAnsi="仿宋" w:eastAsia="仿宋_GB2312" w:cs="Times New Roman"/>
          <w:kern w:val="2"/>
          <w:sz w:val="32"/>
          <w:szCs w:val="32"/>
          <w:lang w:val="en-US" w:eastAsia="zh-CN" w:bidi="ar-SA"/>
        </w:rPr>
        <w:t>（一）举办</w:t>
      </w:r>
      <w:r>
        <w:rPr>
          <w:rFonts w:hint="eastAsia" w:ascii="仿宋_GB2312" w:hAnsi="仿宋" w:eastAsia="仿宋_GB2312" w:cs="Times New Roman"/>
          <w:kern w:val="2"/>
          <w:sz w:val="32"/>
          <w:szCs w:val="32"/>
          <w:lang w:val="zh-CN" w:eastAsia="zh-CN" w:bidi="ar-SA"/>
        </w:rPr>
        <w:t>各级各类赛事补助</w:t>
      </w:r>
      <w:r>
        <w:rPr>
          <w:rFonts w:hint="eastAsia" w:ascii="仿宋_GB2312" w:hAnsi="仿宋" w:eastAsia="仿宋_GB2312" w:cs="Times New Roman"/>
          <w:kern w:val="2"/>
          <w:sz w:val="32"/>
          <w:szCs w:val="32"/>
          <w:lang w:val="en-US" w:eastAsia="zh-CN" w:bidi="ar-SA"/>
        </w:rPr>
        <w:t>。</w:t>
      </w:r>
      <w:r>
        <w:rPr>
          <w:rStyle w:val="9"/>
        </w:rPr>
        <w:t>对当年该项赛事总投资达到</w:t>
      </w:r>
      <w:r>
        <w:rPr>
          <w:rStyle w:val="9"/>
          <w:rFonts w:hint="eastAsia" w:eastAsia="仿宋_GB2312"/>
          <w:lang w:val="en-US" w:eastAsia="zh-CN"/>
        </w:rPr>
        <w:t>3</w:t>
      </w:r>
      <w:r>
        <w:rPr>
          <w:rStyle w:val="9"/>
        </w:rPr>
        <w:t>0万元以上的各级各类赛事活动，</w:t>
      </w:r>
      <w:r>
        <w:rPr>
          <w:rStyle w:val="9"/>
          <w:rFonts w:hint="eastAsia"/>
        </w:rPr>
        <w:t>按当年该项赛事总投资</w:t>
      </w:r>
      <w:r>
        <w:rPr>
          <w:rStyle w:val="9"/>
          <w:rFonts w:hint="eastAsia"/>
          <w:lang w:val="en-US" w:eastAsia="zh-CN"/>
        </w:rPr>
        <w:t>20</w:t>
      </w:r>
      <w:r>
        <w:rPr>
          <w:rStyle w:val="9"/>
          <w:rFonts w:hint="eastAsia"/>
        </w:rPr>
        <w:t>%的标准给予资助</w:t>
      </w:r>
      <w:r>
        <w:rPr>
          <w:rStyle w:val="9"/>
          <w:rFonts w:hint="eastAsia"/>
          <w:lang w:eastAsia="zh-CN"/>
        </w:rPr>
        <w:t>，其中：</w:t>
      </w:r>
      <w:r>
        <w:rPr>
          <w:rFonts w:hint="eastAsia" w:ascii="仿宋_GB2312" w:hAnsi="仿宋" w:eastAsia="仿宋_GB2312" w:cs="Times New Roman"/>
          <w:kern w:val="2"/>
          <w:sz w:val="32"/>
          <w:szCs w:val="32"/>
          <w:lang w:val="en-US" w:eastAsia="zh-CN" w:bidi="ar-SA"/>
        </w:rPr>
        <w:t>首次在榕引进举办的高水</w:t>
      </w:r>
      <w:r>
        <w:rPr>
          <w:rFonts w:hint="eastAsia" w:ascii="仿宋_GB2312" w:hAnsi="仿宋" w:eastAsia="仿宋_GB2312" w:cs="Times New Roman"/>
          <w:kern w:val="2"/>
          <w:sz w:val="32"/>
          <w:szCs w:val="32"/>
          <w:lang w:val="zh-CN" w:eastAsia="zh-CN" w:bidi="ar-SA"/>
        </w:rPr>
        <w:t>平国际性</w:t>
      </w:r>
      <w:r>
        <w:rPr>
          <w:rFonts w:hint="eastAsia" w:ascii="仿宋_GB2312" w:hAnsi="仿宋" w:eastAsia="仿宋_GB2312" w:cs="Times New Roman"/>
          <w:kern w:val="2"/>
          <w:sz w:val="32"/>
          <w:szCs w:val="32"/>
          <w:lang w:val="en-US" w:eastAsia="zh-CN" w:bidi="ar-SA"/>
        </w:rPr>
        <w:t>体育赛事，给予不超过80万元的一次性补助；引进举办</w:t>
      </w: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国际性、全国性体育赛事的，</w:t>
      </w:r>
      <w:r>
        <w:rPr>
          <w:rFonts w:hint="eastAsia" w:ascii="仿宋_GB2312" w:hAnsi="仿宋" w:eastAsia="仿宋_GB2312" w:cs="Times New Roman"/>
          <w:kern w:val="2"/>
          <w:sz w:val="32"/>
          <w:szCs w:val="32"/>
          <w:lang w:val="en-US" w:eastAsia="zh-CN" w:bidi="ar-SA"/>
        </w:rPr>
        <w:t>给予不超过30万元的一次性补助；举办海峡两岸体育</w:t>
      </w:r>
      <w:r>
        <w:rPr>
          <w:rFonts w:hint="eastAsia" w:ascii="仿宋_GB2312" w:hAnsi="仿宋" w:eastAsia="仿宋_GB2312" w:cs="Times New Roman"/>
          <w:kern w:val="2"/>
          <w:sz w:val="32"/>
          <w:szCs w:val="32"/>
          <w:lang w:val="zh-CN" w:eastAsia="zh-CN" w:bidi="ar-SA"/>
        </w:rPr>
        <w:t>赛事的，给予不超过20万元的一次性补助；对举办地方特色赛事的，给予不超过10万元的一次性补助。</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napToGrid/>
        <w:spacing w:before="0" w:beforeAutospacing="0" w:after="0" w:afterAutospacing="0" w:line="240" w:lineRule="auto"/>
        <w:ind w:right="0" w:rightChars="0" w:firstLine="640" w:firstLineChars="200"/>
        <w:jc w:val="both"/>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zh-CN" w:eastAsia="zh-CN" w:bidi="ar-SA"/>
        </w:rPr>
        <w:t>（</w:t>
      </w:r>
      <w:r>
        <w:rPr>
          <w:rFonts w:hint="eastAsia" w:ascii="仿宋_GB2312" w:hAnsi="仿宋" w:eastAsia="仿宋_GB2312" w:cs="Times New Roman"/>
          <w:kern w:val="2"/>
          <w:sz w:val="32"/>
          <w:szCs w:val="32"/>
          <w:lang w:val="en-US" w:eastAsia="zh-CN" w:bidi="ar-SA"/>
        </w:rPr>
        <w:t>二）社会力量投资建设职业体育俱乐部补助。对在福州注册并冠名“福州”队名（或主场设在福州），参加</w:t>
      </w: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中国足球协会、篮球和排球最高级别职业体育联赛的职业体育俱乐部，按项目类别、影响力、投入和名次等，给予不同程度</w:t>
      </w:r>
      <w:r>
        <w:rPr>
          <w:rFonts w:hint="eastAsia" w:ascii="仿宋_GB2312" w:hAnsi="仿宋" w:eastAsia="仿宋_GB2312" w:cs="Times New Roman"/>
          <w:kern w:val="2"/>
          <w:sz w:val="32"/>
          <w:szCs w:val="32"/>
          <w:lang w:val="en-US" w:eastAsia="zh-CN" w:bidi="ar-SA"/>
        </w:rPr>
        <w:t>的扶持。其中，取得冠军成绩的，给予每赛季100万元、80万元、60万元补助；获得2-4名的，给予每赛季80万元、60万元、40万元补助；获得参赛资格的，给予每赛季60万元、40万元、20万元补助。</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zh-TW"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val="zh-TW" w:eastAsia="zh-CN"/>
        </w:rPr>
        <w:t>）</w:t>
      </w:r>
      <w:r>
        <w:rPr>
          <w:rFonts w:hint="eastAsia" w:ascii="仿宋_GB2312" w:hAnsi="仿宋" w:eastAsia="仿宋_GB2312" w:cs="Times New Roman"/>
          <w:kern w:val="2"/>
          <w:sz w:val="32"/>
          <w:szCs w:val="32"/>
          <w:lang w:val="en-US" w:eastAsia="zh-CN" w:bidi="ar-SA"/>
        </w:rPr>
        <w:t>体育</w:t>
      </w:r>
      <w:r>
        <w:rPr>
          <w:rFonts w:hint="eastAsia" w:ascii="仿宋_GB2312" w:hAnsi="仿宋" w:eastAsia="仿宋_GB2312" w:cs="Times New Roman"/>
          <w:kern w:val="2"/>
          <w:sz w:val="32"/>
          <w:szCs w:val="32"/>
          <w:lang w:val="zh-CN" w:eastAsia="zh-CN" w:bidi="ar-SA"/>
        </w:rPr>
        <w:t>服务类资助。</w:t>
      </w:r>
      <w:r>
        <w:rPr>
          <w:rFonts w:hint="eastAsia" w:ascii="仿宋_GB2312" w:hAnsi="仿宋" w:eastAsia="仿宋_GB2312" w:cs="Times New Roman"/>
          <w:kern w:val="2"/>
          <w:sz w:val="32"/>
          <w:szCs w:val="32"/>
          <w:lang w:val="en-US" w:eastAsia="zh-CN" w:bidi="ar-SA"/>
        </w:rPr>
        <w:t>包括</w:t>
      </w:r>
      <w:r>
        <w:rPr>
          <w:rStyle w:val="9"/>
          <w:kern w:val="2"/>
        </w:rPr>
        <w:t>体育健身休闲活动（体育服务管理和运作模式的创新，体育健身品牌打造，山地户外、水上、冰雪、航空运动、汽车摩托车运动为主要内容的时尚体育项目等）、体育教育培训（以体教融合开展的青少年体育培训，体育职业技能培训，体育培训品牌打造等体育培训服务项目）、体育传媒与信息服务（体育大数据处理、体育物联网等以数字体育内容服务为主的项目）、其他体育服务（体育旅游精品工程、体育健康服务与运动康复服务等项目）符合国家统计局公布的《体育产业统计分类（2019）》的服务业类项目</w:t>
      </w:r>
      <w:r>
        <w:rPr>
          <w:rStyle w:val="9"/>
          <w:rFonts w:hint="eastAsia" w:eastAsia="仿宋_GB2312"/>
          <w:lang w:eastAsia="zh-CN"/>
        </w:rPr>
        <w:t>，</w:t>
      </w:r>
      <w:r>
        <w:rPr>
          <w:rStyle w:val="9"/>
        </w:rPr>
        <w:t>当年投入达到</w:t>
      </w:r>
      <w:r>
        <w:rPr>
          <w:rStyle w:val="9"/>
          <w:rFonts w:hint="eastAsia" w:eastAsia="仿宋_GB2312"/>
          <w:lang w:val="en-US" w:eastAsia="zh-CN"/>
        </w:rPr>
        <w:t>80</w:t>
      </w:r>
      <w:r>
        <w:rPr>
          <w:rStyle w:val="9"/>
        </w:rPr>
        <w:t>万元以上，按当年实际投资</w:t>
      </w:r>
      <w:r>
        <w:rPr>
          <w:rStyle w:val="9"/>
          <w:rFonts w:hint="eastAsia" w:eastAsia="仿宋_GB2312"/>
          <w:lang w:val="en-US" w:eastAsia="zh-CN"/>
        </w:rPr>
        <w:t>15</w:t>
      </w:r>
      <w:r>
        <w:rPr>
          <w:rStyle w:val="9"/>
        </w:rPr>
        <w:t>%的标准给予资助，</w:t>
      </w:r>
      <w:r>
        <w:rPr>
          <w:rFonts w:hint="eastAsia" w:ascii="仿宋_GB2312" w:hAnsi="仿宋_GB2312" w:eastAsia="仿宋_GB2312" w:cs="仿宋_GB2312"/>
          <w:color w:val="auto"/>
          <w:sz w:val="32"/>
          <w:szCs w:val="32"/>
          <w:lang w:val="zh-TW" w:eastAsia="zh-CN"/>
        </w:rPr>
        <w:t>给予</w:t>
      </w:r>
      <w:r>
        <w:rPr>
          <w:rFonts w:hint="eastAsia" w:ascii="仿宋_GB2312" w:hAnsi="仿宋_GB2312" w:eastAsia="仿宋_GB2312" w:cs="仿宋_GB2312"/>
          <w:color w:val="auto"/>
          <w:sz w:val="32"/>
          <w:szCs w:val="32"/>
          <w:lang w:val="en-US" w:eastAsia="zh-CN"/>
        </w:rPr>
        <w:t>不超过3</w:t>
      </w:r>
      <w:r>
        <w:rPr>
          <w:rFonts w:hint="eastAsia" w:ascii="仿宋_GB2312" w:hAnsi="仿宋_GB2312" w:eastAsia="仿宋_GB2312" w:cs="仿宋_GB2312"/>
          <w:color w:val="auto"/>
          <w:sz w:val="32"/>
          <w:szCs w:val="32"/>
          <w:lang w:val="zh-TW" w:eastAsia="zh-CN"/>
        </w:rPr>
        <w:t>0万元</w:t>
      </w:r>
      <w:r>
        <w:rPr>
          <w:rFonts w:hint="eastAsia" w:ascii="仿宋_GB2312" w:hAnsi="仿宋_GB2312" w:eastAsia="仿宋_GB2312" w:cs="仿宋_GB2312"/>
          <w:color w:val="auto"/>
          <w:sz w:val="32"/>
          <w:szCs w:val="32"/>
          <w:lang w:val="en-US" w:eastAsia="zh-CN"/>
        </w:rPr>
        <w:t>的一次性补助</w:t>
      </w:r>
      <w:r>
        <w:rPr>
          <w:rStyle w:val="9"/>
        </w:rPr>
        <w:t>。原则上各级补助总额不超过总投资的50%，已享受市本级财政补助的项目不再资助。</w:t>
      </w:r>
    </w:p>
    <w:p>
      <w:pPr>
        <w:keepNext w:val="0"/>
        <w:keepLines w:val="0"/>
        <w:pageBreakBefore w:val="0"/>
        <w:kinsoku/>
        <w:wordWrap/>
        <w:overflowPunct/>
        <w:topLinePunct w:val="0"/>
        <w:bidi w:val="0"/>
        <w:adjustRightInd/>
        <w:snapToGrid/>
        <w:spacing w:line="240" w:lineRule="auto"/>
        <w:ind w:firstLine="640" w:firstLineChars="200"/>
        <w:jc w:val="left"/>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（四）产业平台建设类补助。</w:t>
      </w:r>
      <w:r>
        <w:rPr>
          <w:rStyle w:val="9"/>
        </w:rPr>
        <w:t>包括体育场馆运营模式创新；利用旧厂房等闲置设施改扩建体育健身经营场所；体育产业园区、体育综合体、运动休闲小镇</w:t>
      </w:r>
      <w:r>
        <w:rPr>
          <w:rFonts w:hint="eastAsia" w:ascii="仿宋_GB2312" w:hAnsi="仿宋" w:eastAsia="仿宋_GB2312" w:cs="Times New Roman"/>
          <w:kern w:val="2"/>
          <w:sz w:val="32"/>
          <w:szCs w:val="32"/>
          <w:lang w:val="zh-CN" w:eastAsia="zh-CN" w:bidi="ar-SA"/>
        </w:rPr>
        <w:t>等</w:t>
      </w:r>
      <w:r>
        <w:rPr>
          <w:rStyle w:val="9"/>
        </w:rPr>
        <w:t>建设项目，对由社会力量举办的总投资金额在</w:t>
      </w:r>
      <w:r>
        <w:rPr>
          <w:rStyle w:val="9"/>
          <w:rFonts w:hint="eastAsia" w:eastAsia="仿宋_GB2312"/>
          <w:lang w:val="en-US" w:eastAsia="zh-CN"/>
        </w:rPr>
        <w:t>5</w:t>
      </w:r>
      <w:r>
        <w:rPr>
          <w:rStyle w:val="9"/>
        </w:rPr>
        <w:t>00万元以上，按建设总投资</w:t>
      </w:r>
      <w:r>
        <w:rPr>
          <w:rStyle w:val="9"/>
          <w:rFonts w:hint="eastAsia" w:eastAsia="仿宋_GB2312"/>
          <w:lang w:val="en-US" w:eastAsia="zh-CN"/>
        </w:rPr>
        <w:t>2</w:t>
      </w:r>
      <w:r>
        <w:rPr>
          <w:rStyle w:val="9"/>
        </w:rPr>
        <w:t>%的标准给予一次性资助，最高资助金额不超过</w:t>
      </w:r>
      <w:r>
        <w:rPr>
          <w:rStyle w:val="9"/>
          <w:rFonts w:hint="eastAsia" w:eastAsia="仿宋_GB2312"/>
          <w:lang w:val="en-US" w:eastAsia="zh-CN"/>
        </w:rPr>
        <w:t>5</w:t>
      </w:r>
      <w:r>
        <w:rPr>
          <w:rStyle w:val="9"/>
        </w:rPr>
        <w:t>0万元。原则上各级补助总额不超过总投资的50%，已享受市本级财政补助的项目不再资助。</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napToGrid/>
        <w:spacing w:before="0" w:beforeAutospacing="0" w:after="0" w:afterAutospacing="0" w:line="240" w:lineRule="auto"/>
        <w:ind w:right="0" w:rightChars="0" w:firstLine="640" w:firstLineChars="200"/>
        <w:jc w:val="both"/>
        <w:outlineLvl w:val="9"/>
        <w:rPr>
          <w:rFonts w:hint="eastAsia" w:ascii="仿宋_GB2312" w:hAnsi="仿宋_GB2312" w:eastAsia="仿宋_GB2312" w:cs="仿宋_GB2312"/>
          <w:color w:val="auto"/>
          <w:kern w:val="0"/>
          <w:sz w:val="32"/>
          <w:szCs w:val="32"/>
          <w:lang w:val="zh-TW" w:eastAsia="zh-CN" w:bidi="ar"/>
        </w:rPr>
      </w:pPr>
      <w:r>
        <w:rPr>
          <w:rFonts w:hint="eastAsia" w:ascii="仿宋_GB2312" w:hAnsi="仿宋_GB2312" w:eastAsia="仿宋_GB2312" w:cs="仿宋_GB2312"/>
          <w:color w:val="auto"/>
          <w:kern w:val="0"/>
          <w:sz w:val="32"/>
          <w:szCs w:val="32"/>
          <w:lang w:val="zh-TW" w:eastAsia="zh-CN" w:bidi="ar"/>
        </w:rPr>
        <w:t>（</w:t>
      </w:r>
      <w:r>
        <w:rPr>
          <w:rFonts w:hint="eastAsia" w:ascii="仿宋_GB2312" w:hAnsi="仿宋_GB2312" w:eastAsia="仿宋_GB2312" w:cs="仿宋_GB2312"/>
          <w:color w:val="auto"/>
          <w:kern w:val="0"/>
          <w:sz w:val="32"/>
          <w:szCs w:val="32"/>
          <w:lang w:val="en-US" w:eastAsia="zh-CN" w:bidi="ar"/>
        </w:rPr>
        <w:t>五）</w:t>
      </w:r>
      <w:r>
        <w:rPr>
          <w:rFonts w:hint="eastAsia" w:ascii="仿宋_GB2312" w:hAnsi="仿宋_GB2312" w:eastAsia="仿宋_GB2312" w:cs="仿宋_GB2312"/>
          <w:color w:val="auto"/>
          <w:kern w:val="0"/>
          <w:sz w:val="32"/>
          <w:szCs w:val="32"/>
          <w:lang w:val="zh-TW" w:eastAsia="zh-CN" w:bidi="ar"/>
        </w:rPr>
        <w:t>“有福运</w:t>
      </w:r>
      <w:r>
        <w:rPr>
          <w:rFonts w:hint="eastAsia" w:ascii="仿宋_GB2312" w:hAnsi="仿宋_GB2312" w:eastAsia="仿宋_GB2312" w:cs="仿宋_GB2312"/>
          <w:color w:val="auto"/>
          <w:kern w:val="0"/>
          <w:sz w:val="32"/>
          <w:szCs w:val="32"/>
          <w:lang w:val="en-US" w:eastAsia="zh-CN" w:bidi="ar"/>
        </w:rPr>
        <w:t xml:space="preserve"> 动起来</w:t>
      </w:r>
      <w:r>
        <w:rPr>
          <w:rFonts w:hint="eastAsia" w:ascii="仿宋_GB2312" w:hAnsi="仿宋_GB2312" w:eastAsia="仿宋_GB2312" w:cs="仿宋_GB2312"/>
          <w:color w:val="auto"/>
          <w:kern w:val="0"/>
          <w:sz w:val="32"/>
          <w:szCs w:val="32"/>
          <w:lang w:val="zh-TW" w:eastAsia="zh-CN" w:bidi="ar"/>
        </w:rPr>
        <w:t>”体育消费</w:t>
      </w:r>
      <w:r>
        <w:rPr>
          <w:rFonts w:hint="eastAsia" w:ascii="仿宋_GB2312" w:hAnsi="仿宋_GB2312" w:eastAsia="仿宋_GB2312" w:cs="仿宋_GB2312"/>
          <w:color w:val="auto"/>
          <w:kern w:val="0"/>
          <w:sz w:val="32"/>
          <w:szCs w:val="32"/>
          <w:lang w:val="en-US" w:eastAsia="zh-CN" w:bidi="ar"/>
        </w:rPr>
        <w:t>活动补助</w:t>
      </w:r>
      <w:r>
        <w:rPr>
          <w:rFonts w:hint="eastAsia" w:ascii="仿宋_GB2312" w:hAnsi="仿宋_GB2312" w:eastAsia="仿宋_GB2312" w:cs="仿宋_GB2312"/>
          <w:color w:val="auto"/>
          <w:kern w:val="0"/>
          <w:sz w:val="32"/>
          <w:szCs w:val="32"/>
          <w:lang w:val="zh-TW" w:eastAsia="zh-CN" w:bidi="ar"/>
        </w:rPr>
        <w:t>。市级财政对各县(市)区体育部门开展体育消费品牌形象宣传、市场营销推广、体育促消费项目给予补助。</w:t>
      </w:r>
      <w:r>
        <w:rPr>
          <w:rFonts w:hint="eastAsia" w:ascii="仿宋_GB2312" w:hAnsi="仿宋_GB2312" w:eastAsia="仿宋_GB2312" w:cs="仿宋_GB2312"/>
          <w:color w:val="auto"/>
          <w:sz w:val="32"/>
          <w:szCs w:val="32"/>
          <w:lang w:val="en-US" w:eastAsia="zh-CN"/>
        </w:rPr>
        <w:t>对县（市）区政府或体育部门主办或承办、活动经费由县（市）区体育部门</w:t>
      </w:r>
      <w:r>
        <w:rPr>
          <w:rFonts w:hint="eastAsia" w:cs="仿宋_GB2312"/>
          <w:color w:val="auto"/>
          <w:sz w:val="32"/>
          <w:szCs w:val="32"/>
          <w:lang w:val="en-US" w:eastAsia="zh-CN"/>
        </w:rPr>
        <w:t>列支</w:t>
      </w:r>
      <w:r>
        <w:rPr>
          <w:rFonts w:hint="eastAsia" w:ascii="仿宋_GB2312" w:hAnsi="仿宋_GB2312" w:eastAsia="仿宋_GB2312" w:cs="仿宋_GB2312"/>
          <w:color w:val="auto"/>
          <w:sz w:val="32"/>
          <w:szCs w:val="32"/>
          <w:lang w:val="en-US" w:eastAsia="zh-CN"/>
        </w:rPr>
        <w:t>的项目给予补助，按照审定项目已列支金额的50%给予补助</w:t>
      </w:r>
      <w:r>
        <w:rPr>
          <w:rStyle w:val="9"/>
          <w:rFonts w:hint="eastAsia" w:eastAsia="仿宋_GB2312"/>
          <w:lang w:eastAsia="zh-CN"/>
        </w:rPr>
        <w:t>，</w:t>
      </w:r>
      <w:r>
        <w:rPr>
          <w:rFonts w:hint="eastAsia" w:ascii="仿宋_GB2312" w:hAnsi="仿宋_GB2312" w:eastAsia="仿宋_GB2312" w:cs="仿宋_GB2312"/>
          <w:color w:val="auto"/>
          <w:sz w:val="32"/>
          <w:szCs w:val="32"/>
        </w:rPr>
        <w:t>每个县(市)区</w:t>
      </w:r>
      <w:r>
        <w:rPr>
          <w:rFonts w:hint="eastAsia" w:cs="仿宋_GB2312"/>
          <w:color w:val="auto"/>
          <w:sz w:val="32"/>
          <w:szCs w:val="32"/>
          <w:lang w:eastAsia="zh-CN"/>
        </w:rPr>
        <w:t>补助</w:t>
      </w:r>
      <w:r>
        <w:rPr>
          <w:rFonts w:hint="eastAsia" w:ascii="仿宋_GB2312" w:hAnsi="仿宋_GB2312" w:eastAsia="仿宋_GB2312" w:cs="仿宋_GB2312"/>
          <w:color w:val="auto"/>
          <w:sz w:val="32"/>
          <w:szCs w:val="32"/>
        </w:rPr>
        <w:t>最高不超过</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napToGrid/>
        <w:spacing w:before="0" w:beforeAutospacing="0" w:after="0" w:afterAutospacing="0" w:line="240" w:lineRule="auto"/>
        <w:ind w:right="0" w:rightChars="0" w:firstLine="640"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六</w:t>
      </w:r>
      <w:r>
        <w:rPr>
          <w:rFonts w:hint="eastAsia" w:ascii="仿宋_GB2312" w:hAnsi="仿宋" w:eastAsia="仿宋_GB2312"/>
          <w:sz w:val="32"/>
          <w:szCs w:val="32"/>
        </w:rPr>
        <w:t>）</w:t>
      </w:r>
      <w:r>
        <w:rPr>
          <w:rFonts w:hint="eastAsia" w:ascii="仿宋_GB2312" w:hAnsi="仿宋" w:eastAsia="仿宋_GB2312"/>
          <w:sz w:val="32"/>
          <w:szCs w:val="32"/>
          <w:lang w:eastAsia="zh-CN"/>
        </w:rPr>
        <w:t>国家级、省级体育产业示范基地、单位（项目）</w:t>
      </w:r>
      <w:r>
        <w:rPr>
          <w:rFonts w:hint="eastAsia" w:ascii="仿宋_GB2312" w:hAnsi="仿宋" w:eastAsia="仿宋_GB2312"/>
          <w:sz w:val="32"/>
          <w:szCs w:val="32"/>
          <w:lang w:val="en-US" w:eastAsia="zh-CN"/>
        </w:rPr>
        <w:t>奖励。</w:t>
      </w:r>
      <w:r>
        <w:rPr>
          <w:rFonts w:hint="eastAsia" w:ascii="仿宋_GB2312" w:hAnsi="仿宋" w:eastAsia="仿宋_GB2312" w:cs="Times New Roman"/>
          <w:kern w:val="2"/>
          <w:sz w:val="32"/>
          <w:szCs w:val="32"/>
          <w:lang w:val="en-US" w:eastAsia="zh-CN" w:bidi="ar-SA"/>
        </w:rPr>
        <w:t>对国家体育总局新认定为国家级体育产业示范基地的给予一次性奖励30万，国家级体育产业示范单位、项目的15万元。对省体育局新认定为省级体育产业示范基地的给予一次性奖励20万元，省级体育产业示范单位、项目的10万元。</w:t>
      </w:r>
      <w:r>
        <w:rPr>
          <w:rFonts w:hint="eastAsia" w:ascii="仿宋_GB2312" w:hAnsi="仿宋_GB2312" w:eastAsia="仿宋_GB2312" w:cs="仿宋_GB2312"/>
          <w:color w:val="auto"/>
          <w:sz w:val="32"/>
          <w:szCs w:val="32"/>
          <w:lang w:val="zh-TW" w:eastAsia="zh-CN"/>
        </w:rPr>
        <w:t>对新获评中国体育旅游精品项目、中华体育文化优秀项目、国家体育旅游示范基地</w:t>
      </w:r>
      <w:r>
        <w:rPr>
          <w:rFonts w:hint="eastAsia" w:ascii="仿宋_GB2312" w:hAnsi="仿宋_GB2312" w:eastAsia="仿宋_GB2312" w:cs="仿宋_GB2312"/>
          <w:color w:val="auto"/>
          <w:sz w:val="32"/>
          <w:szCs w:val="32"/>
          <w:lang w:val="en-US" w:eastAsia="zh-CN"/>
        </w:rPr>
        <w:t>的创建单位，给予一次性奖励20万元。</w:t>
      </w:r>
    </w:p>
    <w:p>
      <w:pPr>
        <w:keepNext w:val="0"/>
        <w:keepLines w:val="0"/>
        <w:pageBreakBefore w:val="0"/>
        <w:kinsoku/>
        <w:wordWrap/>
        <w:overflowPunct/>
        <w:topLinePunct w:val="0"/>
        <w:bidi w:val="0"/>
        <w:adjustRightInd/>
        <w:snapToGrid/>
        <w:spacing w:line="240" w:lineRule="auto"/>
        <w:ind w:firstLine="645"/>
        <w:rPr>
          <w:rFonts w:hint="eastAsia" w:ascii="仿宋_GB2312" w:hAnsi="仿宋" w:eastAsia="仿宋_GB2312"/>
          <w:color w:val="000000"/>
          <w:sz w:val="32"/>
          <w:szCs w:val="32"/>
        </w:rPr>
      </w:pPr>
      <w:r>
        <w:rPr>
          <w:rFonts w:hint="eastAsia" w:ascii="仿宋_GB2312" w:hAnsi="仿宋" w:eastAsia="仿宋_GB2312"/>
          <w:b/>
          <w:sz w:val="32"/>
          <w:szCs w:val="32"/>
        </w:rPr>
        <w:t xml:space="preserve">第八条 </w:t>
      </w:r>
      <w:r>
        <w:rPr>
          <w:rFonts w:hint="eastAsia" w:ascii="仿宋_GB2312" w:hAnsi="仿宋" w:eastAsia="仿宋_GB2312"/>
          <w:color w:val="000000"/>
          <w:sz w:val="32"/>
          <w:szCs w:val="32"/>
        </w:rPr>
        <w:t xml:space="preserve"> </w:t>
      </w:r>
      <w:r>
        <w:rPr>
          <w:rFonts w:hint="eastAsia" w:ascii="仿宋_GB2312" w:hAnsi="仿宋" w:eastAsia="仿宋_GB2312"/>
          <w:sz w:val="32"/>
          <w:szCs w:val="32"/>
        </w:rPr>
        <w:t>专项</w:t>
      </w:r>
      <w:r>
        <w:rPr>
          <w:rFonts w:hint="eastAsia" w:ascii="仿宋_GB2312" w:hAnsi="仿宋" w:eastAsia="仿宋_GB2312"/>
          <w:color w:val="000000"/>
          <w:sz w:val="32"/>
          <w:szCs w:val="32"/>
        </w:rPr>
        <w:t>资金每年由市财政局、市体育局根据市级和各县（市）区体育产业发展、财政体育经费投入、体育产业从业人员、国内外知名体育赛事举办等情况，结合现行财政管理体制（含体彩公益金分成体制），综合确定申报项目控制数。</w:t>
      </w:r>
    </w:p>
    <w:p>
      <w:pPr>
        <w:keepNext w:val="0"/>
        <w:keepLines w:val="0"/>
        <w:pageBreakBefore w:val="0"/>
        <w:kinsoku/>
        <w:wordWrap/>
        <w:overflowPunct/>
        <w:topLinePunct w:val="0"/>
        <w:bidi w:val="0"/>
        <w:adjustRightInd/>
        <w:snapToGrid/>
        <w:spacing w:beforeLines="0" w:afterLines="0" w:line="240" w:lineRule="auto"/>
        <w:jc w:val="center"/>
        <w:rPr>
          <w:rFonts w:hint="eastAsia" w:ascii="黑体" w:hAnsi="仿宋" w:eastAsia="黑体"/>
          <w:sz w:val="32"/>
          <w:szCs w:val="32"/>
        </w:rPr>
      </w:pPr>
    </w:p>
    <w:p>
      <w:pPr>
        <w:keepNext w:val="0"/>
        <w:keepLines w:val="0"/>
        <w:pageBreakBefore w:val="0"/>
        <w:kinsoku/>
        <w:wordWrap/>
        <w:overflowPunct/>
        <w:topLinePunct w:val="0"/>
        <w:bidi w:val="0"/>
        <w:adjustRightInd/>
        <w:snapToGrid/>
        <w:spacing w:beforeLines="0" w:afterLines="0" w:line="240" w:lineRule="auto"/>
        <w:jc w:val="center"/>
        <w:rPr>
          <w:rFonts w:hint="eastAsia" w:ascii="黑体" w:hAnsi="仿宋" w:eastAsia="黑体"/>
          <w:sz w:val="32"/>
          <w:szCs w:val="32"/>
        </w:rPr>
      </w:pPr>
      <w:r>
        <w:rPr>
          <w:rFonts w:hint="eastAsia" w:ascii="黑体" w:hAnsi="仿宋" w:eastAsia="黑体"/>
          <w:sz w:val="32"/>
          <w:szCs w:val="32"/>
        </w:rPr>
        <w:t xml:space="preserve">第四章  </w:t>
      </w:r>
      <w:r>
        <w:rPr>
          <w:rFonts w:hint="eastAsia" w:ascii="黑体" w:hAnsi="仿宋" w:eastAsia="黑体"/>
          <w:sz w:val="32"/>
          <w:szCs w:val="32"/>
          <w:lang w:val="en-US" w:eastAsia="zh-CN"/>
        </w:rPr>
        <w:t>申请和评审程序</w:t>
      </w:r>
    </w:p>
    <w:p>
      <w:pPr>
        <w:keepNext w:val="0"/>
        <w:keepLines w:val="0"/>
        <w:pageBreakBefore w:val="0"/>
        <w:kinsoku/>
        <w:wordWrap/>
        <w:overflowPunct/>
        <w:topLinePunct w:val="0"/>
        <w:bidi w:val="0"/>
        <w:adjustRightInd/>
        <w:snapToGrid/>
        <w:spacing w:beforeLines="0" w:afterLines="0" w:line="240" w:lineRule="auto"/>
        <w:jc w:val="center"/>
        <w:rPr>
          <w:rFonts w:hint="eastAsia" w:ascii="黑体" w:hAnsi="仿宋" w:eastAsia="黑体"/>
          <w:sz w:val="32"/>
          <w:szCs w:val="32"/>
        </w:rPr>
      </w:pPr>
    </w:p>
    <w:p>
      <w:pPr>
        <w:keepNext w:val="0"/>
        <w:keepLines w:val="0"/>
        <w:pageBreakBefore w:val="0"/>
        <w:numPr>
          <w:ilvl w:val="-1"/>
          <w:numId w:val="0"/>
        </w:numPr>
        <w:kinsoku/>
        <w:wordWrap/>
        <w:overflowPunct/>
        <w:topLinePunct w:val="0"/>
        <w:bidi w:val="0"/>
        <w:adjustRightInd/>
        <w:snapToGrid/>
        <w:spacing w:line="240" w:lineRule="auto"/>
        <w:ind w:firstLine="643" w:firstLineChars="200"/>
        <w:rPr>
          <w:rFonts w:hint="eastAsia" w:ascii="仿宋_GB2312" w:hAnsi="仿宋" w:eastAsia="仿宋_GB2312" w:cs="Times New Roman"/>
          <w:b w:val="0"/>
          <w:bCs/>
          <w:sz w:val="32"/>
          <w:szCs w:val="32"/>
        </w:rPr>
      </w:pPr>
      <w:r>
        <w:rPr>
          <w:rFonts w:hint="eastAsia" w:ascii="仿宋_GB2312" w:hAnsi="仿宋" w:eastAsia="仿宋_GB2312" w:cs="Times New Roman"/>
          <w:b/>
          <w:bCs w:val="0"/>
          <w:sz w:val="32"/>
          <w:szCs w:val="32"/>
          <w:lang w:val="en-US" w:eastAsia="zh-CN"/>
        </w:rPr>
        <w:t>第九条</w:t>
      </w:r>
      <w:r>
        <w:rPr>
          <w:rFonts w:hint="eastAsia" w:ascii="仿宋_GB2312" w:hAnsi="仿宋" w:eastAsia="仿宋_GB2312" w:cs="Times New Roman"/>
          <w:b w:val="0"/>
          <w:bCs/>
          <w:sz w:val="32"/>
          <w:szCs w:val="32"/>
          <w:lang w:val="en-US" w:eastAsia="zh-CN"/>
        </w:rPr>
        <w:t xml:space="preserve">  </w:t>
      </w:r>
      <w:r>
        <w:rPr>
          <w:rFonts w:hint="eastAsia" w:ascii="仿宋_GB2312" w:hAnsi="仿宋" w:eastAsia="仿宋_GB2312" w:cs="Times New Roman"/>
          <w:b w:val="0"/>
          <w:bCs/>
          <w:sz w:val="32"/>
          <w:szCs w:val="32"/>
        </w:rPr>
        <w:t>专项资金实行申报制度。申报专项资金的主体及项目须具备以下条件：</w:t>
      </w:r>
    </w:p>
    <w:p>
      <w:pPr>
        <w:keepNext w:val="0"/>
        <w:keepLines w:val="0"/>
        <w:pageBreakBefore w:val="0"/>
        <w:kinsoku/>
        <w:wordWrap/>
        <w:overflowPunct/>
        <w:topLinePunct w:val="0"/>
        <w:bidi w:val="0"/>
        <w:adjustRightInd/>
        <w:snapToGrid/>
        <w:spacing w:line="240" w:lineRule="auto"/>
        <w:ind w:firstLine="645"/>
        <w:rPr>
          <w:rFonts w:hint="eastAsia" w:ascii="仿宋_GB2312" w:hAnsi="仿宋" w:eastAsia="仿宋_GB2312" w:cs="Times New Roman"/>
          <w:b w:val="0"/>
          <w:bCs/>
          <w:sz w:val="32"/>
          <w:szCs w:val="32"/>
        </w:rPr>
      </w:pPr>
      <w:r>
        <w:rPr>
          <w:rFonts w:hint="eastAsia" w:ascii="仿宋_GB2312" w:hAnsi="仿宋" w:eastAsia="仿宋_GB2312" w:cs="Times New Roman"/>
          <w:b w:val="0"/>
          <w:bCs/>
          <w:sz w:val="32"/>
          <w:szCs w:val="32"/>
        </w:rPr>
        <w:t>（一）项目申报主体须在我市行政区域内依法登记注册，具有独立法人资格，从事体育产业活动的单位（不含省属单位及省级税务机关登记企业）。</w:t>
      </w:r>
    </w:p>
    <w:p>
      <w:pPr>
        <w:keepNext w:val="0"/>
        <w:keepLines w:val="0"/>
        <w:pageBreakBefore w:val="0"/>
        <w:kinsoku/>
        <w:wordWrap/>
        <w:overflowPunct/>
        <w:topLinePunct w:val="0"/>
        <w:bidi w:val="0"/>
        <w:adjustRightInd/>
        <w:snapToGrid/>
        <w:spacing w:line="240" w:lineRule="auto"/>
        <w:ind w:firstLine="640" w:firstLineChars="200"/>
        <w:rPr>
          <w:rFonts w:hint="eastAsia" w:ascii="仿宋_GB2312" w:hAnsi="仿宋" w:eastAsia="仿宋_GB2312" w:cs="Times New Roman"/>
          <w:b w:val="0"/>
          <w:bCs/>
          <w:sz w:val="32"/>
          <w:szCs w:val="32"/>
        </w:rPr>
      </w:pPr>
      <w:r>
        <w:rPr>
          <w:rFonts w:hint="eastAsia" w:ascii="仿宋_GB2312" w:hAnsi="仿宋" w:eastAsia="仿宋_GB2312" w:cs="Times New Roman"/>
          <w:b w:val="0"/>
          <w:bCs/>
          <w:sz w:val="32"/>
          <w:szCs w:val="32"/>
        </w:rPr>
        <w:t>（二）申报项目须在体育产业及相关产业统计范围内、符合国家、省、市体育产业发展总体规划和相关政策，能产生较好的社会效益和经济效益。</w:t>
      </w:r>
    </w:p>
    <w:p>
      <w:pPr>
        <w:keepNext w:val="0"/>
        <w:keepLines w:val="0"/>
        <w:pageBreakBefore w:val="0"/>
        <w:numPr>
          <w:ilvl w:val="-1"/>
          <w:numId w:val="0"/>
        </w:numPr>
        <w:kinsoku/>
        <w:wordWrap/>
        <w:overflowPunct/>
        <w:topLinePunct w:val="0"/>
        <w:bidi w:val="0"/>
        <w:adjustRightInd/>
        <w:snapToGrid/>
        <w:spacing w:line="240" w:lineRule="auto"/>
        <w:ind w:firstLine="622" w:firstLineChars="200"/>
        <w:rPr>
          <w:rFonts w:hint="eastAsia" w:ascii="仿宋_GB2312" w:hAnsi="仿宋" w:eastAsia="仿宋_GB2312" w:cs="Times New Roman"/>
          <w:b/>
          <w:sz w:val="32"/>
          <w:szCs w:val="32"/>
        </w:rPr>
      </w:pPr>
      <w:r>
        <w:rPr>
          <w:rFonts w:hint="eastAsia" w:ascii="仿宋_GB2312" w:hAnsi="仿宋_GB2312" w:eastAsia="仿宋_GB2312" w:cs="仿宋_GB2312"/>
          <w:b/>
          <w:bCs/>
          <w:color w:val="000000"/>
          <w:sz w:val="31"/>
          <w:szCs w:val="31"/>
          <w:lang w:val="en-US" w:eastAsia="zh-CN"/>
        </w:rPr>
        <w:t>第十条</w:t>
      </w:r>
      <w:r>
        <w:rPr>
          <w:rFonts w:hint="eastAsia" w:ascii="仿宋_GB2312" w:hAnsi="仿宋_GB2312" w:eastAsia="仿宋_GB2312" w:cs="仿宋_GB2312"/>
          <w:b w:val="0"/>
          <w:bCs w:val="0"/>
          <w:color w:val="000000"/>
          <w:sz w:val="31"/>
          <w:szCs w:val="31"/>
          <w:lang w:val="en-US" w:eastAsia="zh-CN"/>
        </w:rPr>
        <w:t xml:space="preserve">  </w:t>
      </w:r>
      <w:r>
        <w:rPr>
          <w:rFonts w:ascii="仿宋_GB2312" w:hAnsi="仿宋_GB2312" w:eastAsia="仿宋_GB2312" w:cs="仿宋_GB2312"/>
          <w:b w:val="0"/>
          <w:bCs w:val="0"/>
          <w:color w:val="000000"/>
          <w:sz w:val="31"/>
          <w:szCs w:val="31"/>
        </w:rPr>
        <w:t>有下列情形的项目，专项资金不予资助：</w:t>
      </w:r>
    </w:p>
    <w:p>
      <w:pPr>
        <w:keepNext w:val="0"/>
        <w:keepLines w:val="0"/>
        <w:pageBreakBefore w:val="0"/>
        <w:numPr>
          <w:ilvl w:val="0"/>
          <w:numId w:val="1"/>
        </w:numPr>
        <w:kinsoku/>
        <w:wordWrap/>
        <w:overflowPunct/>
        <w:topLinePunct w:val="0"/>
        <w:bidi w:val="0"/>
        <w:adjustRightInd/>
        <w:snapToGrid/>
        <w:spacing w:line="240" w:lineRule="auto"/>
        <w:ind w:firstLine="620" w:firstLineChars="200"/>
        <w:rPr>
          <w:rFonts w:hint="eastAsia" w:ascii="仿宋_GB2312" w:hAnsi="仿宋" w:eastAsia="仿宋_GB2312" w:cs="Times New Roman"/>
          <w:b/>
          <w:sz w:val="32"/>
          <w:szCs w:val="32"/>
        </w:rPr>
      </w:pPr>
      <w:r>
        <w:rPr>
          <w:rFonts w:ascii="仿宋_GB2312" w:hAnsi="仿宋_GB2312" w:eastAsia="仿宋_GB2312" w:cs="仿宋_GB2312"/>
          <w:b w:val="0"/>
          <w:bCs w:val="0"/>
          <w:color w:val="000000"/>
          <w:sz w:val="31"/>
          <w:szCs w:val="31"/>
        </w:rPr>
        <w:t>知识产权、所有权、股权、承办权等有争议的；</w:t>
      </w:r>
    </w:p>
    <w:p>
      <w:pPr>
        <w:keepNext w:val="0"/>
        <w:keepLines w:val="0"/>
        <w:pageBreakBefore w:val="0"/>
        <w:numPr>
          <w:ilvl w:val="0"/>
          <w:numId w:val="1"/>
        </w:numPr>
        <w:kinsoku/>
        <w:wordWrap/>
        <w:overflowPunct/>
        <w:topLinePunct w:val="0"/>
        <w:bidi w:val="0"/>
        <w:adjustRightInd/>
        <w:snapToGrid/>
        <w:spacing w:line="240" w:lineRule="auto"/>
        <w:ind w:left="0" w:leftChars="0" w:firstLine="620" w:firstLineChars="200"/>
        <w:rPr>
          <w:rFonts w:ascii="仿宋_GB2312" w:hAnsi="仿宋_GB2312" w:eastAsia="仿宋_GB2312" w:cs="仿宋_GB2312"/>
          <w:b w:val="0"/>
          <w:bCs w:val="0"/>
          <w:color w:val="000000"/>
          <w:sz w:val="31"/>
          <w:szCs w:val="31"/>
        </w:rPr>
      </w:pPr>
      <w:r>
        <w:rPr>
          <w:rFonts w:ascii="仿宋_GB2312" w:hAnsi="仿宋_GB2312" w:eastAsia="仿宋_GB2312" w:cs="仿宋_GB2312"/>
          <w:b w:val="0"/>
          <w:bCs w:val="0"/>
          <w:color w:val="000000"/>
          <w:sz w:val="31"/>
          <w:szCs w:val="31"/>
        </w:rPr>
        <w:t xml:space="preserve">申请单位因违法行为被执法部门处罚未满2年的； </w:t>
      </w:r>
      <w:r>
        <w:rPr>
          <w:rFonts w:hint="eastAsia" w:ascii="仿宋_GB2312" w:hAnsi="仿宋_GB2312" w:eastAsia="仿宋_GB2312" w:cs="仿宋_GB2312"/>
          <w:b w:val="0"/>
          <w:bCs w:val="0"/>
          <w:color w:val="000000"/>
          <w:sz w:val="31"/>
          <w:szCs w:val="31"/>
          <w:lang w:val="en-US" w:eastAsia="zh-CN"/>
        </w:rPr>
        <w:t xml:space="preserve"> </w:t>
      </w:r>
    </w:p>
    <w:p>
      <w:pPr>
        <w:keepNext w:val="0"/>
        <w:keepLines w:val="0"/>
        <w:pageBreakBefore w:val="0"/>
        <w:numPr>
          <w:ilvl w:val="0"/>
          <w:numId w:val="1"/>
        </w:numPr>
        <w:kinsoku/>
        <w:wordWrap/>
        <w:overflowPunct/>
        <w:topLinePunct w:val="0"/>
        <w:bidi w:val="0"/>
        <w:adjustRightInd/>
        <w:snapToGrid/>
        <w:spacing w:line="240" w:lineRule="auto"/>
        <w:ind w:left="0" w:leftChars="0" w:firstLine="620" w:firstLineChars="200"/>
        <w:rPr>
          <w:rFonts w:hint="eastAsia" w:ascii="仿宋_GB2312" w:hAnsi="仿宋" w:eastAsia="仿宋_GB2312" w:cs="Times New Roman"/>
          <w:b/>
          <w:sz w:val="32"/>
          <w:szCs w:val="32"/>
        </w:rPr>
      </w:pPr>
      <w:r>
        <w:rPr>
          <w:rFonts w:ascii="仿宋_GB2312" w:hAnsi="仿宋_GB2312" w:eastAsia="仿宋_GB2312" w:cs="仿宋_GB2312"/>
          <w:b w:val="0"/>
          <w:bCs w:val="0"/>
          <w:color w:val="000000"/>
          <w:sz w:val="31"/>
          <w:szCs w:val="31"/>
        </w:rPr>
        <w:t>申请单位近两年因诚信等原因有严重不良社会影响的；</w:t>
      </w:r>
    </w:p>
    <w:p>
      <w:pPr>
        <w:keepNext w:val="0"/>
        <w:keepLines w:val="0"/>
        <w:pageBreakBefore w:val="0"/>
        <w:numPr>
          <w:ilvl w:val="0"/>
          <w:numId w:val="1"/>
        </w:numPr>
        <w:kinsoku/>
        <w:wordWrap/>
        <w:overflowPunct/>
        <w:topLinePunct w:val="0"/>
        <w:bidi w:val="0"/>
        <w:adjustRightInd/>
        <w:snapToGrid/>
        <w:spacing w:line="240" w:lineRule="auto"/>
        <w:ind w:left="0" w:leftChars="0" w:firstLine="620" w:firstLineChars="200"/>
        <w:rPr>
          <w:rFonts w:hint="eastAsia" w:ascii="仿宋_GB2312" w:hAnsi="仿宋" w:eastAsia="仿宋_GB2312" w:cs="Times New Roman"/>
          <w:b/>
          <w:sz w:val="32"/>
          <w:szCs w:val="32"/>
        </w:rPr>
      </w:pPr>
      <w:r>
        <w:rPr>
          <w:rFonts w:ascii="仿宋_GB2312" w:hAnsi="仿宋_GB2312" w:eastAsia="仿宋_GB2312" w:cs="仿宋_GB2312"/>
          <w:b w:val="0"/>
          <w:bCs w:val="0"/>
          <w:color w:val="000000"/>
          <w:sz w:val="31"/>
          <w:szCs w:val="31"/>
        </w:rPr>
        <w:t>申请单位因经济纠纷而正被法院查封账户或被采 取其他诉讼保全措施的；或已经进入被强制执行程序的；</w:t>
      </w:r>
    </w:p>
    <w:p>
      <w:pPr>
        <w:keepNext w:val="0"/>
        <w:keepLines w:val="0"/>
        <w:pageBreakBefore w:val="0"/>
        <w:numPr>
          <w:ilvl w:val="-1"/>
          <w:numId w:val="0"/>
        </w:numPr>
        <w:kinsoku/>
        <w:wordWrap/>
        <w:overflowPunct/>
        <w:topLinePunct w:val="0"/>
        <w:bidi w:val="0"/>
        <w:adjustRightInd/>
        <w:snapToGrid/>
        <w:spacing w:line="240" w:lineRule="auto"/>
        <w:ind w:firstLine="620" w:firstLineChars="200"/>
        <w:rPr>
          <w:rFonts w:ascii="仿宋_GB2312" w:hAnsi="仿宋_GB2312" w:eastAsia="仿宋_GB2312" w:cs="仿宋_GB2312"/>
          <w:b w:val="0"/>
          <w:bCs w:val="0"/>
          <w:color w:val="000000"/>
          <w:sz w:val="31"/>
          <w:szCs w:val="31"/>
        </w:rPr>
      </w:pPr>
      <w:r>
        <w:rPr>
          <w:rFonts w:ascii="仿宋_GB2312" w:hAnsi="仿宋_GB2312" w:eastAsia="仿宋_GB2312" w:cs="仿宋_GB2312"/>
          <w:b w:val="0"/>
          <w:bCs w:val="0"/>
          <w:color w:val="000000"/>
          <w:sz w:val="31"/>
          <w:szCs w:val="31"/>
        </w:rPr>
        <w:t xml:space="preserve">（五）申请单位和申请单位主要负责人违反有关规定， 正在接受有关部门调查的。 </w:t>
      </w:r>
    </w:p>
    <w:p>
      <w:pPr>
        <w:keepNext w:val="0"/>
        <w:keepLines w:val="0"/>
        <w:pageBreakBefore w:val="0"/>
        <w:kinsoku/>
        <w:wordWrap/>
        <w:overflowPunct/>
        <w:topLinePunct w:val="0"/>
        <w:bidi w:val="0"/>
        <w:adjustRightInd/>
        <w:snapToGrid/>
        <w:spacing w:line="240" w:lineRule="auto"/>
        <w:ind w:firstLine="645"/>
        <w:rPr>
          <w:rFonts w:hint="eastAsia" w:ascii="仿宋_GB2312" w:hAnsi="仿宋" w:eastAsia="仿宋_GB2312" w:cs="Times New Roman"/>
          <w:b w:val="0"/>
          <w:bCs/>
          <w:sz w:val="32"/>
          <w:szCs w:val="32"/>
          <w:lang w:val="en-US" w:eastAsia="zh-CN"/>
        </w:rPr>
      </w:pPr>
      <w:r>
        <w:rPr>
          <w:rFonts w:ascii="仿宋_GB2312" w:hAnsi="仿宋_GB2312" w:eastAsia="仿宋_GB2312" w:cs="仿宋_GB2312"/>
          <w:b/>
          <w:bCs/>
          <w:color w:val="000000"/>
          <w:sz w:val="31"/>
          <w:szCs w:val="31"/>
        </w:rPr>
        <w:t>第十</w:t>
      </w:r>
      <w:r>
        <w:rPr>
          <w:rFonts w:hint="eastAsia" w:ascii="仿宋_GB2312" w:hAnsi="仿宋_GB2312" w:eastAsia="仿宋_GB2312" w:cs="仿宋_GB2312"/>
          <w:b/>
          <w:bCs/>
          <w:color w:val="000000"/>
          <w:sz w:val="31"/>
          <w:szCs w:val="31"/>
          <w:lang w:val="en-US" w:eastAsia="zh-CN"/>
        </w:rPr>
        <w:t>一</w:t>
      </w:r>
      <w:r>
        <w:rPr>
          <w:rFonts w:ascii="仿宋_GB2312" w:hAnsi="仿宋_GB2312" w:eastAsia="仿宋_GB2312" w:cs="仿宋_GB2312"/>
          <w:b/>
          <w:bCs/>
          <w:color w:val="000000"/>
          <w:sz w:val="31"/>
          <w:szCs w:val="31"/>
        </w:rPr>
        <w:t xml:space="preserve">条 </w:t>
      </w:r>
      <w:r>
        <w:rPr>
          <w:rFonts w:hint="eastAsia" w:ascii="仿宋_GB2312" w:hAnsi="仿宋_GB2312" w:eastAsia="仿宋_GB2312" w:cs="仿宋_GB2312"/>
          <w:b/>
          <w:bCs/>
          <w:color w:val="000000"/>
          <w:sz w:val="31"/>
          <w:szCs w:val="31"/>
          <w:lang w:val="en-US" w:eastAsia="zh-CN"/>
        </w:rPr>
        <w:t xml:space="preserve"> </w:t>
      </w:r>
      <w:r>
        <w:rPr>
          <w:rFonts w:hint="eastAsia" w:ascii="仿宋_GB2312" w:hAnsi="仿宋" w:eastAsia="仿宋_GB2312" w:cs="Times New Roman"/>
          <w:b w:val="0"/>
          <w:bCs/>
          <w:sz w:val="32"/>
          <w:szCs w:val="32"/>
          <w:lang w:val="en-US" w:eastAsia="zh-CN"/>
        </w:rPr>
        <w:t>专项</w:t>
      </w:r>
      <w:r>
        <w:rPr>
          <w:rFonts w:hint="eastAsia" w:ascii="仿宋_GB2312" w:hAnsi="仿宋" w:eastAsia="仿宋_GB2312" w:cs="Times New Roman"/>
          <w:b w:val="0"/>
          <w:bCs/>
          <w:sz w:val="32"/>
          <w:szCs w:val="32"/>
        </w:rPr>
        <w:t>资金</w:t>
      </w:r>
      <w:r>
        <w:rPr>
          <w:rFonts w:hint="eastAsia" w:ascii="仿宋_GB2312" w:hAnsi="仿宋" w:eastAsia="仿宋_GB2312" w:cs="Times New Roman"/>
          <w:b w:val="0"/>
          <w:bCs/>
          <w:sz w:val="32"/>
          <w:szCs w:val="32"/>
          <w:lang w:eastAsia="zh-CN"/>
        </w:rPr>
        <w:t>由</w:t>
      </w:r>
      <w:r>
        <w:rPr>
          <w:rFonts w:hint="eastAsia" w:ascii="仿宋_GB2312" w:hAnsi="仿宋" w:eastAsia="仿宋_GB2312" w:cs="Times New Roman"/>
          <w:b w:val="0"/>
          <w:bCs/>
          <w:sz w:val="32"/>
          <w:szCs w:val="32"/>
          <w:lang w:val="en-US" w:eastAsia="zh-CN"/>
        </w:rPr>
        <w:t>市体育局、市财政局根据本办法，结合年度预算安排及工作重点，制定专项资金申报指南，明确年度资金支持重点、方向及具体要求，并按照政府信息公开的有关要求公开申报条件、申报时限、分配办法和补助标准等内容。</w:t>
      </w:r>
    </w:p>
    <w:p>
      <w:pPr>
        <w:keepNext w:val="0"/>
        <w:keepLines w:val="0"/>
        <w:pageBreakBefore w:val="0"/>
        <w:kinsoku/>
        <w:wordWrap/>
        <w:overflowPunct/>
        <w:topLinePunct w:val="0"/>
        <w:bidi w:val="0"/>
        <w:adjustRightInd/>
        <w:snapToGrid/>
        <w:spacing w:line="240" w:lineRule="auto"/>
        <w:ind w:firstLine="645"/>
        <w:rPr>
          <w:rFonts w:hint="eastAsia" w:ascii="仿宋_GB2312" w:hAnsi="仿宋" w:eastAsia="仿宋_GB2312" w:cs="Times New Roman"/>
          <w:b w:val="0"/>
          <w:bCs/>
          <w:sz w:val="32"/>
          <w:szCs w:val="32"/>
          <w:lang w:val="en-US" w:eastAsia="zh-CN"/>
        </w:rPr>
      </w:pPr>
      <w:r>
        <w:rPr>
          <w:rFonts w:hint="eastAsia" w:ascii="仿宋_GB2312" w:hAnsi="仿宋" w:eastAsia="仿宋_GB2312" w:cs="Times New Roman"/>
          <w:b/>
          <w:sz w:val="32"/>
          <w:szCs w:val="32"/>
          <w:lang w:val="en-US" w:eastAsia="zh-CN"/>
        </w:rPr>
        <w:t xml:space="preserve">第十二条  </w:t>
      </w:r>
      <w:r>
        <w:rPr>
          <w:rFonts w:hint="eastAsia" w:ascii="仿宋_GB2312" w:hAnsi="仿宋" w:eastAsia="仿宋_GB2312" w:cs="Times New Roman"/>
          <w:b w:val="0"/>
          <w:bCs/>
          <w:sz w:val="32"/>
          <w:szCs w:val="32"/>
          <w:lang w:val="en-US" w:eastAsia="zh-CN"/>
        </w:rPr>
        <w:t>各县（市）区文体旅局会同财政局按照申报指南要求组织本辖区项目的申报工作。市级单位经主管部门推荐向市体育局直接申报。申报单位应提交以下材料：</w:t>
      </w:r>
    </w:p>
    <w:p>
      <w:pPr>
        <w:keepNext w:val="0"/>
        <w:keepLines w:val="0"/>
        <w:pageBreakBefore w:val="0"/>
        <w:kinsoku/>
        <w:wordWrap/>
        <w:overflowPunct/>
        <w:topLinePunct w:val="0"/>
        <w:bidi w:val="0"/>
        <w:adjustRightInd/>
        <w:snapToGrid/>
        <w:spacing w:line="240" w:lineRule="auto"/>
        <w:ind w:firstLine="645"/>
        <w:rPr>
          <w:rFonts w:hint="eastAsia" w:ascii="仿宋_GB2312" w:hAnsi="仿宋" w:eastAsia="仿宋_GB2312" w:cs="Times New Roman"/>
          <w:b w:val="0"/>
          <w:bCs/>
          <w:sz w:val="32"/>
          <w:szCs w:val="32"/>
          <w:lang w:val="en-US" w:eastAsia="zh-CN"/>
        </w:rPr>
      </w:pPr>
      <w:r>
        <w:rPr>
          <w:rFonts w:hint="eastAsia" w:ascii="仿宋_GB2312" w:hAnsi="仿宋" w:eastAsia="仿宋_GB2312" w:cs="Times New Roman"/>
          <w:b w:val="0"/>
          <w:bCs/>
          <w:sz w:val="32"/>
          <w:szCs w:val="32"/>
          <w:lang w:val="en-US" w:eastAsia="zh-CN"/>
        </w:rPr>
        <w:t>1《福州市体育产业发展专项资金申报表》；</w:t>
      </w:r>
    </w:p>
    <w:p>
      <w:pPr>
        <w:keepNext w:val="0"/>
        <w:keepLines w:val="0"/>
        <w:pageBreakBefore w:val="0"/>
        <w:kinsoku/>
        <w:wordWrap/>
        <w:overflowPunct/>
        <w:topLinePunct w:val="0"/>
        <w:bidi w:val="0"/>
        <w:adjustRightInd/>
        <w:snapToGrid/>
        <w:spacing w:line="240" w:lineRule="auto"/>
        <w:ind w:firstLine="645"/>
        <w:rPr>
          <w:rFonts w:hint="eastAsia" w:ascii="仿宋_GB2312" w:hAnsi="仿宋" w:eastAsia="仿宋_GB2312" w:cs="Times New Roman"/>
          <w:b w:val="0"/>
          <w:bCs/>
          <w:sz w:val="32"/>
          <w:szCs w:val="32"/>
          <w:lang w:val="en-US" w:eastAsia="zh-CN"/>
        </w:rPr>
      </w:pPr>
      <w:r>
        <w:rPr>
          <w:rFonts w:hint="eastAsia" w:ascii="仿宋_GB2312" w:hAnsi="仿宋" w:eastAsia="仿宋_GB2312" w:cs="Times New Roman"/>
          <w:b w:val="0"/>
          <w:bCs/>
          <w:sz w:val="32"/>
          <w:szCs w:val="32"/>
          <w:lang w:val="en-US" w:eastAsia="zh-CN"/>
        </w:rPr>
        <w:t>2、项目单位的申请报告，包括申请单位介绍、营业执照等相关证照、项目批准文本、项目环评等相关报告、项目规范的可行性报告、项目资金来源证明等相关资料；</w:t>
      </w:r>
    </w:p>
    <w:p>
      <w:pPr>
        <w:keepNext w:val="0"/>
        <w:keepLines w:val="0"/>
        <w:pageBreakBefore w:val="0"/>
        <w:kinsoku/>
        <w:wordWrap/>
        <w:overflowPunct/>
        <w:topLinePunct w:val="0"/>
        <w:bidi w:val="0"/>
        <w:adjustRightInd/>
        <w:snapToGrid/>
        <w:spacing w:line="240" w:lineRule="auto"/>
        <w:ind w:firstLine="645"/>
        <w:rPr>
          <w:rFonts w:hint="eastAsia" w:ascii="仿宋_GB2312" w:hAnsi="仿宋" w:eastAsia="仿宋_GB2312" w:cs="Times New Roman"/>
          <w:b w:val="0"/>
          <w:bCs/>
          <w:sz w:val="32"/>
          <w:szCs w:val="32"/>
          <w:lang w:val="en-US" w:eastAsia="zh-CN"/>
        </w:rPr>
      </w:pPr>
      <w:r>
        <w:rPr>
          <w:rFonts w:hint="eastAsia" w:ascii="仿宋_GB2312" w:hAnsi="仿宋" w:eastAsia="仿宋_GB2312" w:cs="Times New Roman"/>
          <w:b w:val="0"/>
          <w:bCs/>
          <w:sz w:val="32"/>
          <w:szCs w:val="32"/>
          <w:lang w:val="en-US" w:eastAsia="zh-CN"/>
        </w:rPr>
        <w:t>3、项目单位近两年经会计师事务所审计的会计报表，包括资产负债表、损益表、现金流量表、银行贷款证明以及报表附注说明等（复印件）；</w:t>
      </w:r>
    </w:p>
    <w:p>
      <w:pPr>
        <w:keepNext w:val="0"/>
        <w:keepLines w:val="0"/>
        <w:pageBreakBefore w:val="0"/>
        <w:kinsoku/>
        <w:wordWrap/>
        <w:overflowPunct/>
        <w:topLinePunct w:val="0"/>
        <w:bidi w:val="0"/>
        <w:adjustRightInd/>
        <w:snapToGrid/>
        <w:spacing w:line="240" w:lineRule="auto"/>
        <w:ind w:firstLine="645"/>
        <w:rPr>
          <w:rFonts w:hint="eastAsia" w:ascii="仿宋_GB2312" w:hAnsi="仿宋" w:eastAsia="仿宋_GB2312" w:cs="Times New Roman"/>
          <w:b/>
          <w:sz w:val="32"/>
          <w:szCs w:val="32"/>
        </w:rPr>
      </w:pPr>
      <w:r>
        <w:rPr>
          <w:rFonts w:hint="eastAsia" w:ascii="仿宋_GB2312" w:hAnsi="仿宋" w:eastAsia="仿宋_GB2312" w:cs="Times New Roman"/>
          <w:b w:val="0"/>
          <w:bCs/>
          <w:sz w:val="32"/>
          <w:szCs w:val="32"/>
          <w:lang w:val="en-US" w:eastAsia="zh-CN"/>
        </w:rPr>
        <w:t>4、其他相关材料。</w:t>
      </w:r>
      <w:r>
        <w:rPr>
          <w:rFonts w:hint="eastAsia" w:ascii="仿宋_GB2312" w:hAnsi="仿宋" w:eastAsia="仿宋_GB2312" w:cs="Times New Roman"/>
          <w:b/>
          <w:sz w:val="32"/>
          <w:szCs w:val="32"/>
        </w:rPr>
        <w:t xml:space="preserve"> </w:t>
      </w:r>
    </w:p>
    <w:p>
      <w:pPr>
        <w:keepNext w:val="0"/>
        <w:keepLines w:val="0"/>
        <w:pageBreakBefore w:val="0"/>
        <w:numPr>
          <w:ilvl w:val="0"/>
          <w:numId w:val="0"/>
        </w:numPr>
        <w:kinsoku/>
        <w:wordWrap/>
        <w:overflowPunct/>
        <w:topLinePunct w:val="0"/>
        <w:bidi w:val="0"/>
        <w:adjustRightInd/>
        <w:snapToGrid/>
        <w:spacing w:line="240" w:lineRule="auto"/>
        <w:ind w:firstLine="643" w:firstLineChars="200"/>
        <w:outlineLvl w:val="9"/>
        <w:rPr>
          <w:rFonts w:hint="default" w:ascii="仿宋_GB2312" w:hAnsi="仿宋" w:eastAsia="仿宋_GB2312" w:cs="Times New Roman"/>
          <w:b w:val="0"/>
          <w:bCs/>
          <w:sz w:val="32"/>
          <w:szCs w:val="32"/>
        </w:rPr>
      </w:pPr>
      <w:r>
        <w:rPr>
          <w:rFonts w:hint="eastAsia" w:ascii="仿宋_GB2312" w:hAnsi="仿宋" w:eastAsia="仿宋_GB2312" w:cs="Times New Roman"/>
          <w:b/>
          <w:color w:val="auto"/>
          <w:sz w:val="32"/>
          <w:szCs w:val="32"/>
          <w:lang w:val="en-US" w:eastAsia="zh-CN"/>
        </w:rPr>
        <w:t>第十三条</w:t>
      </w:r>
      <w:r>
        <w:rPr>
          <w:rFonts w:hint="eastAsia" w:ascii="仿宋_GB2312" w:hAnsi="仿宋_GB2312" w:eastAsia="仿宋_GB2312" w:cs="仿宋_GB2312"/>
          <w:color w:val="auto"/>
          <w:sz w:val="32"/>
          <w:szCs w:val="32"/>
          <w:lang w:val="en-US" w:eastAsia="zh-CN"/>
        </w:rPr>
        <w:t xml:space="preserve">  各县（市）区</w:t>
      </w:r>
      <w:r>
        <w:rPr>
          <w:rFonts w:hint="eastAsia" w:ascii="仿宋_GB2312" w:hAnsi="仿宋_GB2312" w:eastAsia="仿宋_GB2312" w:cs="仿宋_GB2312"/>
          <w:color w:val="auto"/>
          <w:sz w:val="32"/>
          <w:szCs w:val="32"/>
          <w:lang w:val="zh-CN" w:eastAsia="zh-CN"/>
        </w:rPr>
        <w:t>文体旅局会</w:t>
      </w:r>
      <w:r>
        <w:rPr>
          <w:rFonts w:hint="eastAsia" w:ascii="仿宋_GB2312" w:hAnsi="仿宋_GB2312" w:eastAsia="仿宋_GB2312" w:cs="仿宋_GB2312"/>
          <w:color w:val="auto"/>
          <w:sz w:val="32"/>
          <w:szCs w:val="32"/>
          <w:lang w:val="en-US" w:eastAsia="zh-CN"/>
        </w:rPr>
        <w:t>同财政局，负责对辖区内资金申报材料进行初审。市体育局会同市财政局对通过初审的申报材料进行审核、</w:t>
      </w:r>
      <w:r>
        <w:rPr>
          <w:rFonts w:ascii="仿宋_GB2312" w:hAnsi="仿宋_GB2312" w:eastAsia="仿宋_GB2312" w:cs="仿宋_GB2312"/>
          <w:b w:val="0"/>
          <w:bCs w:val="0"/>
          <w:color w:val="000000"/>
          <w:sz w:val="31"/>
          <w:szCs w:val="31"/>
        </w:rPr>
        <w:t>组织专家评审和实地考察</w:t>
      </w:r>
      <w:r>
        <w:rPr>
          <w:rFonts w:hint="eastAsia" w:ascii="仿宋_GB2312" w:hAnsi="仿宋_GB2312" w:eastAsia="仿宋_GB2312" w:cs="仿宋_GB2312"/>
          <w:color w:val="auto"/>
          <w:sz w:val="32"/>
          <w:szCs w:val="32"/>
          <w:lang w:val="en-US" w:eastAsia="zh-CN"/>
        </w:rPr>
        <w:t>公示，确定资金分配方案。</w:t>
      </w:r>
    </w:p>
    <w:p>
      <w:pPr>
        <w:keepNext w:val="0"/>
        <w:keepLines w:val="0"/>
        <w:pageBreakBefore w:val="0"/>
        <w:kinsoku/>
        <w:wordWrap/>
        <w:overflowPunct/>
        <w:topLinePunct w:val="0"/>
        <w:bidi w:val="0"/>
        <w:adjustRightInd/>
        <w:snapToGrid/>
        <w:spacing w:line="240" w:lineRule="auto"/>
        <w:ind w:firstLine="645"/>
        <w:rPr>
          <w:rFonts w:hint="eastAsia" w:ascii="仿宋_GB2312" w:hAnsi="仿宋" w:eastAsia="仿宋_GB2312" w:cs="Times New Roman"/>
          <w:b w:val="0"/>
          <w:bCs/>
          <w:sz w:val="32"/>
          <w:szCs w:val="32"/>
        </w:rPr>
      </w:pPr>
      <w:r>
        <w:rPr>
          <w:rFonts w:hint="eastAsia" w:ascii="仿宋_GB2312" w:hAnsi="仿宋" w:eastAsia="仿宋_GB2312" w:cs="Times New Roman"/>
          <w:b/>
          <w:sz w:val="32"/>
          <w:szCs w:val="32"/>
          <w:lang w:val="en-US" w:eastAsia="zh-CN"/>
        </w:rPr>
        <w:t xml:space="preserve">第十四条 </w:t>
      </w:r>
      <w:r>
        <w:rPr>
          <w:rFonts w:hint="default" w:ascii="仿宋_GB2312" w:hAnsi="仿宋" w:eastAsia="仿宋_GB2312" w:cs="Times New Roman"/>
          <w:b w:val="0"/>
          <w:bCs/>
          <w:sz w:val="32"/>
          <w:szCs w:val="32"/>
        </w:rPr>
        <w:t>资金拨付。对公示无异议或异议不成立的市体育产业发展专项资金补助项目，</w:t>
      </w:r>
      <w:r>
        <w:rPr>
          <w:rFonts w:hint="eastAsia" w:ascii="仿宋_GB2312" w:hAnsi="仿宋" w:eastAsia="仿宋_GB2312" w:cs="Times New Roman"/>
          <w:b w:val="0"/>
          <w:bCs/>
          <w:sz w:val="32"/>
          <w:szCs w:val="32"/>
          <w:lang w:eastAsia="zh-CN"/>
        </w:rPr>
        <w:t>按照规定由市体育局向市财政局申请</w:t>
      </w:r>
      <w:r>
        <w:rPr>
          <w:rFonts w:hint="default" w:ascii="仿宋_GB2312" w:hAnsi="仿宋" w:eastAsia="仿宋_GB2312" w:cs="Times New Roman"/>
          <w:b w:val="0"/>
          <w:bCs/>
          <w:sz w:val="32"/>
          <w:szCs w:val="32"/>
        </w:rPr>
        <w:t>补助资金下达。</w:t>
      </w:r>
    </w:p>
    <w:p>
      <w:pPr>
        <w:keepNext w:val="0"/>
        <w:keepLines w:val="0"/>
        <w:pageBreakBefore w:val="0"/>
        <w:kinsoku/>
        <w:wordWrap/>
        <w:overflowPunct/>
        <w:topLinePunct w:val="0"/>
        <w:bidi w:val="0"/>
        <w:adjustRightInd/>
        <w:snapToGrid/>
        <w:spacing w:beforeLines="0" w:afterLines="0" w:line="240" w:lineRule="auto"/>
        <w:ind w:firstLine="645"/>
        <w:rPr>
          <w:rFonts w:hint="eastAsia" w:ascii="仿宋_GB2312" w:hAnsi="仿宋" w:eastAsia="仿宋_GB2312"/>
          <w:color w:val="auto"/>
          <w:sz w:val="32"/>
          <w:szCs w:val="32"/>
        </w:rPr>
      </w:pPr>
      <w:r>
        <w:rPr>
          <w:rFonts w:hint="eastAsia" w:ascii="仿宋_GB2312" w:hAnsi="仿宋" w:eastAsia="仿宋_GB2312"/>
          <w:color w:val="auto"/>
          <w:sz w:val="32"/>
          <w:szCs w:val="32"/>
        </w:rPr>
        <w:t xml:space="preserve">  </w:t>
      </w:r>
    </w:p>
    <w:p>
      <w:pPr>
        <w:keepNext w:val="0"/>
        <w:keepLines w:val="0"/>
        <w:pageBreakBefore w:val="0"/>
        <w:numPr>
          <w:ilvl w:val="0"/>
          <w:numId w:val="2"/>
        </w:numPr>
        <w:kinsoku/>
        <w:wordWrap/>
        <w:overflowPunct/>
        <w:topLinePunct w:val="0"/>
        <w:bidi w:val="0"/>
        <w:adjustRightInd/>
        <w:snapToGrid/>
        <w:spacing w:beforeLines="0" w:afterLines="0" w:line="240" w:lineRule="auto"/>
        <w:jc w:val="center"/>
        <w:rPr>
          <w:rFonts w:hint="eastAsia" w:ascii="黑体" w:hAnsi="仿宋" w:eastAsia="黑体"/>
          <w:sz w:val="32"/>
          <w:szCs w:val="32"/>
        </w:rPr>
      </w:pPr>
      <w:r>
        <w:rPr>
          <w:rFonts w:hint="eastAsia" w:ascii="黑体" w:hAnsi="仿宋" w:eastAsia="黑体"/>
          <w:sz w:val="32"/>
          <w:szCs w:val="32"/>
        </w:rPr>
        <w:t xml:space="preserve"> 附  则</w:t>
      </w:r>
    </w:p>
    <w:p>
      <w:pPr>
        <w:keepNext w:val="0"/>
        <w:keepLines w:val="0"/>
        <w:pageBreakBefore w:val="0"/>
        <w:kinsoku/>
        <w:wordWrap/>
        <w:overflowPunct/>
        <w:topLinePunct w:val="0"/>
        <w:bidi w:val="0"/>
        <w:adjustRightInd/>
        <w:snapToGrid/>
        <w:spacing w:beforeLines="0" w:afterLines="0" w:line="240" w:lineRule="auto"/>
        <w:ind w:firstLine="0"/>
        <w:jc w:val="center"/>
        <w:rPr>
          <w:rFonts w:hint="eastAsia" w:ascii="仿宋_GB2312" w:hAnsi="仿宋" w:eastAsia="仿宋_GB2312"/>
          <w:sz w:val="32"/>
          <w:szCs w:val="32"/>
        </w:rPr>
      </w:pPr>
    </w:p>
    <w:p>
      <w:pPr>
        <w:keepNext w:val="0"/>
        <w:keepLines w:val="0"/>
        <w:pageBreakBefore w:val="0"/>
        <w:widowControl/>
        <w:numPr>
          <w:ilvl w:val="-1"/>
          <w:numId w:val="0"/>
        </w:numPr>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napToGrid/>
        <w:spacing w:beforeLines="0" w:afterLines="0" w:line="240" w:lineRule="auto"/>
        <w:ind w:firstLine="643"/>
        <w:jc w:val="left"/>
        <w:rPr>
          <w:rFonts w:hint="default" w:ascii="黑体" w:hAnsi="仿宋" w:eastAsia="黑体"/>
          <w:sz w:val="32"/>
          <w:szCs w:val="32"/>
          <w:lang w:val="en-US" w:eastAsia="zh-CN"/>
        </w:rPr>
      </w:pPr>
      <w:r>
        <w:rPr>
          <w:rFonts w:hint="eastAsia" w:ascii="仿宋_GB2312" w:hAnsi="Times New Roman" w:eastAsia="仿宋_GB2312" w:cs="Times New Roman"/>
          <w:sz w:val="32"/>
          <w:szCs w:val="32"/>
          <w:shd w:val="clear" w:color="auto" w:fill="FFFFFF"/>
          <w:lang w:val="en-US" w:eastAsia="zh-CN"/>
        </w:rPr>
        <w:t>第十五条</w:t>
      </w:r>
      <w:r>
        <w:rPr>
          <w:rFonts w:hint="eastAsia" w:ascii="仿宋_GB2312" w:eastAsia="仿宋_GB2312" w:cs="Times New Roman"/>
          <w:sz w:val="32"/>
          <w:szCs w:val="32"/>
          <w:shd w:val="clear" w:color="auto" w:fill="FFFFFF"/>
          <w:lang w:val="en-US" w:eastAsia="zh-CN"/>
        </w:rPr>
        <w:t xml:space="preserve">  同一主体年度内享受的所有财政扶持资金，总额不超过当年度企业对我市地方贡献</w:t>
      </w:r>
      <w:r>
        <w:rPr>
          <w:rFonts w:hint="eastAsia" w:ascii="仿宋_GB2312" w:hAnsi="Times New Roman" w:eastAsia="仿宋_GB2312" w:cs="Times New Roman"/>
          <w:sz w:val="32"/>
          <w:szCs w:val="32"/>
          <w:shd w:val="clear" w:color="auto" w:fill="FFFFFF"/>
        </w:rPr>
        <w:t>。</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default" w:ascii="仿宋_GB2312" w:hAnsi="仿宋" w:eastAsia="仿宋_GB2312"/>
          <w:bCs/>
          <w:color w:val="auto"/>
          <w:sz w:val="32"/>
          <w:szCs w:val="32"/>
        </w:rPr>
        <w:t>第</w:t>
      </w:r>
      <w:r>
        <w:rPr>
          <w:rFonts w:hint="default" w:ascii="仿宋_GB2312" w:hAnsi="仿宋" w:eastAsia="仿宋_GB2312"/>
          <w:bCs/>
          <w:color w:val="auto"/>
          <w:sz w:val="32"/>
          <w:szCs w:val="32"/>
          <w:lang w:eastAsia="zh-CN"/>
        </w:rPr>
        <w:t>十</w:t>
      </w:r>
      <w:r>
        <w:rPr>
          <w:rFonts w:hint="eastAsia" w:ascii="仿宋_GB2312" w:hAnsi="仿宋" w:eastAsia="仿宋_GB2312"/>
          <w:bCs/>
          <w:color w:val="auto"/>
          <w:sz w:val="32"/>
          <w:szCs w:val="32"/>
          <w:lang w:val="en-US" w:eastAsia="zh-CN"/>
        </w:rPr>
        <w:t>六</w:t>
      </w:r>
      <w:r>
        <w:rPr>
          <w:rFonts w:hint="default" w:ascii="仿宋_GB2312" w:hAnsi="仿宋" w:eastAsia="仿宋_GB2312"/>
          <w:bCs/>
          <w:color w:val="auto"/>
          <w:sz w:val="32"/>
          <w:szCs w:val="32"/>
        </w:rPr>
        <w:t>条</w:t>
      </w:r>
      <w:r>
        <w:rPr>
          <w:rFonts w:hint="eastAsia" w:ascii="仿宋_GB2312" w:hAnsi="仿宋" w:eastAsia="仿宋_GB2312"/>
          <w:bCs/>
          <w:color w:val="auto"/>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办法</w:t>
      </w:r>
      <w:r>
        <w:rPr>
          <w:rFonts w:hint="eastAsia" w:ascii="仿宋_GB2312" w:hAnsi="仿宋_GB2312" w:eastAsia="仿宋_GB2312" w:cs="仿宋_GB2312"/>
          <w:sz w:val="32"/>
          <w:szCs w:val="32"/>
        </w:rPr>
        <w:t>由市</w:t>
      </w:r>
      <w:r>
        <w:rPr>
          <w:rFonts w:hint="eastAsia" w:ascii="仿宋_GB2312" w:hAnsi="仿宋_GB2312" w:eastAsia="仿宋_GB2312" w:cs="仿宋_GB2312"/>
          <w:sz w:val="32"/>
          <w:szCs w:val="32"/>
          <w:lang w:val="en-US" w:eastAsia="zh-CN"/>
        </w:rPr>
        <w:t>体育</w:t>
      </w:r>
      <w:r>
        <w:rPr>
          <w:rFonts w:hint="eastAsia" w:ascii="仿宋_GB2312" w:hAnsi="仿宋_GB2312" w:eastAsia="仿宋_GB2312" w:cs="仿宋_GB2312"/>
          <w:sz w:val="32"/>
          <w:szCs w:val="32"/>
        </w:rPr>
        <w:t>局会同市财政局解释</w:t>
      </w:r>
      <w:r>
        <w:rPr>
          <w:rFonts w:hint="eastAsia" w:ascii="仿宋_GB2312" w:hAnsi="仿宋_GB2312" w:eastAsia="仿宋_GB2312" w:cs="仿宋_GB2312"/>
          <w:sz w:val="32"/>
          <w:szCs w:val="32"/>
          <w:lang w:eastAsia="zh-CN"/>
        </w:rPr>
        <w:t>，并组织开展申报、认定、兑现等工作，申报指南另行公布。</w:t>
      </w:r>
    </w:p>
    <w:p>
      <w:pPr>
        <w:spacing w:line="240" w:lineRule="auto"/>
        <w:ind w:firstLine="640" w:firstLineChars="200"/>
        <w:contextualSpacing w:val="0"/>
        <w:rPr>
          <w:rFonts w:hint="default" w:ascii="仿宋_GB2312" w:hAnsi="仿宋" w:eastAsia="仿宋_GB2312" w:cs="Times New Roman"/>
          <w:bCs/>
          <w:sz w:val="32"/>
          <w:szCs w:val="32"/>
        </w:rPr>
      </w:pPr>
      <w:r>
        <w:rPr>
          <w:rFonts w:hint="eastAsia" w:ascii="仿宋_GB2312" w:hAnsi="仿宋" w:eastAsia="仿宋_GB2312"/>
          <w:bCs/>
          <w:color w:val="auto"/>
          <w:sz w:val="32"/>
          <w:szCs w:val="32"/>
          <w:lang w:val="en-US" w:eastAsia="zh-CN"/>
        </w:rPr>
        <w:t xml:space="preserve">第十七条  </w:t>
      </w:r>
      <w:r>
        <w:rPr>
          <w:rFonts w:hint="default" w:ascii="仿宋_GB2312" w:hAnsi="仿宋" w:eastAsia="仿宋_GB2312"/>
          <w:bCs/>
          <w:color w:val="auto"/>
          <w:sz w:val="32"/>
          <w:szCs w:val="32"/>
          <w:lang w:eastAsia="zh-CN"/>
        </w:rPr>
        <w:t>本办法有效期</w:t>
      </w:r>
      <w:r>
        <w:rPr>
          <w:rFonts w:hint="default" w:ascii="仿宋_GB2312" w:hAnsi="仿宋" w:eastAsia="仿宋_GB2312"/>
          <w:bCs/>
          <w:color w:val="auto"/>
          <w:sz w:val="32"/>
          <w:szCs w:val="32"/>
        </w:rPr>
        <w:t>3年，从2024年到2026年。</w:t>
      </w:r>
      <w:bookmarkStart w:id="0" w:name="PO_ffj"/>
      <w:bookmarkEnd w:id="0"/>
      <w:r>
        <w:rPr>
          <w:rFonts w:hint="default" w:ascii="仿宋_GB2312" w:hAnsi="仿宋" w:eastAsia="仿宋_GB2312"/>
          <w:bCs/>
          <w:color w:val="auto"/>
          <w:sz w:val="32"/>
          <w:szCs w:val="32"/>
        </w:rPr>
        <w:t>本政策有效期内，同类项目仅可获得“一次性”</w:t>
      </w:r>
      <w:r>
        <w:rPr>
          <w:rFonts w:hint="default" w:ascii="仿宋_GB2312" w:hAnsi="仿宋" w:eastAsia="仿宋_GB2312"/>
          <w:bCs/>
          <w:color w:val="auto"/>
          <w:sz w:val="32"/>
          <w:szCs w:val="32"/>
          <w:lang w:eastAsia="zh-CN"/>
        </w:rPr>
        <w:t>奖补</w:t>
      </w:r>
      <w:r>
        <w:rPr>
          <w:rFonts w:hint="default" w:ascii="仿宋_GB2312" w:hAnsi="仿宋" w:eastAsia="仿宋_GB2312"/>
          <w:bCs/>
          <w:color w:val="auto"/>
          <w:sz w:val="32"/>
          <w:szCs w:val="32"/>
        </w:rPr>
        <w:t>，</w:t>
      </w:r>
      <w:r>
        <w:rPr>
          <w:rFonts w:hint="default" w:ascii="仿宋_GB2312" w:hAnsi="仿宋" w:eastAsia="仿宋_GB2312"/>
          <w:bCs/>
          <w:color w:val="auto"/>
          <w:sz w:val="32"/>
          <w:szCs w:val="32"/>
          <w:lang w:eastAsia="zh-CN"/>
        </w:rPr>
        <w:t>并执行“就高不重复”原则</w:t>
      </w:r>
      <w:r>
        <w:rPr>
          <w:rFonts w:hint="default" w:ascii="仿宋_GB2312" w:hAnsi="仿宋" w:eastAsia="仿宋_GB2312"/>
          <w:bCs/>
          <w:color w:val="auto"/>
          <w:sz w:val="32"/>
          <w:szCs w:val="32"/>
        </w:rPr>
        <w:t>，对已获得</w:t>
      </w:r>
      <w:r>
        <w:rPr>
          <w:rFonts w:hint="default" w:ascii="仿宋_GB2312" w:hAnsi="仿宋" w:eastAsia="仿宋_GB2312"/>
          <w:bCs/>
          <w:color w:val="auto"/>
          <w:sz w:val="32"/>
          <w:szCs w:val="32"/>
          <w:lang w:eastAsia="zh-CN"/>
        </w:rPr>
        <w:t>奖补</w:t>
      </w:r>
      <w:r>
        <w:rPr>
          <w:rFonts w:hint="default" w:ascii="仿宋_GB2312" w:hAnsi="仿宋" w:eastAsia="仿宋_GB2312"/>
          <w:bCs/>
          <w:color w:val="auto"/>
          <w:sz w:val="32"/>
          <w:szCs w:val="32"/>
        </w:rPr>
        <w:t>的项目</w:t>
      </w:r>
      <w:r>
        <w:rPr>
          <w:rFonts w:hint="default" w:ascii="仿宋_GB2312" w:hAnsi="仿宋" w:eastAsia="仿宋_GB2312"/>
          <w:bCs/>
          <w:color w:val="auto"/>
          <w:sz w:val="32"/>
          <w:szCs w:val="32"/>
          <w:lang w:eastAsia="zh-CN"/>
        </w:rPr>
        <w:t>，若</w:t>
      </w:r>
      <w:r>
        <w:rPr>
          <w:rFonts w:hint="default" w:ascii="仿宋_GB2312" w:hAnsi="仿宋" w:eastAsia="仿宋_GB2312"/>
          <w:bCs/>
          <w:color w:val="auto"/>
          <w:sz w:val="32"/>
          <w:szCs w:val="32"/>
        </w:rPr>
        <w:t>主体变更，不再予以奖励</w:t>
      </w:r>
      <w:r>
        <w:rPr>
          <w:rFonts w:hint="default" w:ascii="仿宋_GB2312" w:hAnsi="仿宋" w:eastAsia="仿宋_GB2312"/>
          <w:bCs/>
          <w:color w:val="auto"/>
          <w:sz w:val="32"/>
          <w:szCs w:val="32"/>
          <w:lang w:eastAsia="zh-CN"/>
        </w:rPr>
        <w:t>。</w:t>
      </w:r>
      <w:bookmarkStart w:id="1" w:name="_GoBack"/>
      <w:bookmarkEnd w:id="1"/>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napToGrid/>
        <w:spacing w:before="0" w:beforeLines="0" w:beforeAutospacing="0" w:after="0" w:afterLines="0" w:afterAutospacing="0" w:line="240" w:lineRule="auto"/>
        <w:ind w:left="0" w:right="0" w:firstLine="643" w:firstLineChars="200"/>
        <w:jc w:val="both"/>
        <w:textAlignment w:val="baseline"/>
        <w:rPr>
          <w:rFonts w:hint="eastAsia" w:ascii="仿宋_GB2312" w:hAnsi="仿宋_GB2312" w:eastAsia="仿宋_GB2312" w:cs="仿宋_GB2312"/>
          <w:i w:val="0"/>
          <w:caps w:val="0"/>
          <w:color w:val="auto"/>
          <w:spacing w:val="0"/>
          <w:sz w:val="32"/>
          <w:szCs w:val="32"/>
        </w:rPr>
      </w:pPr>
      <w:r>
        <w:rPr>
          <w:rFonts w:hint="eastAsia" w:ascii="仿宋_GB2312" w:hAnsi="仿宋" w:eastAsia="仿宋_GB2312"/>
          <w:b/>
          <w:sz w:val="32"/>
          <w:szCs w:val="32"/>
        </w:rPr>
        <w:t>第十</w:t>
      </w:r>
      <w:r>
        <w:rPr>
          <w:rFonts w:hint="eastAsia" w:ascii="仿宋_GB2312" w:hAnsi="仿宋" w:eastAsia="仿宋_GB2312"/>
          <w:b/>
          <w:sz w:val="32"/>
          <w:szCs w:val="32"/>
          <w:lang w:val="en-US" w:eastAsia="zh-CN"/>
        </w:rPr>
        <w:t>八</w:t>
      </w:r>
      <w:r>
        <w:rPr>
          <w:rFonts w:hint="eastAsia" w:ascii="仿宋_GB2312" w:hAnsi="仿宋" w:eastAsia="仿宋_GB2312"/>
          <w:b/>
          <w:sz w:val="32"/>
          <w:szCs w:val="32"/>
        </w:rPr>
        <w:t>条</w:t>
      </w:r>
      <w:r>
        <w:rPr>
          <w:rFonts w:hint="eastAsia" w:ascii="仿宋_GB2312" w:hAnsi="仿宋" w:eastAsia="仿宋_GB2312"/>
          <w:b/>
          <w:sz w:val="32"/>
          <w:szCs w:val="32"/>
          <w:lang w:val="en-US" w:eastAsia="zh-CN"/>
        </w:rPr>
        <w:t xml:space="preserve">  </w:t>
      </w:r>
      <w:r>
        <w:rPr>
          <w:rFonts w:hint="eastAsia" w:ascii="仿宋_GB2312" w:hAnsi="仿宋" w:eastAsia="仿宋_GB2312"/>
          <w:color w:val="auto"/>
          <w:sz w:val="32"/>
          <w:szCs w:val="32"/>
        </w:rPr>
        <w:t>本</w:t>
      </w:r>
      <w:r>
        <w:rPr>
          <w:rFonts w:hint="eastAsia" w:ascii="仿宋_GB2312" w:hAnsi="仿宋_GB2312" w:eastAsia="仿宋_GB2312" w:cs="仿宋_GB2312"/>
          <w:color w:val="auto"/>
          <w:sz w:val="32"/>
          <w:szCs w:val="32"/>
        </w:rPr>
        <w:t>办法自印发之日起实施。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福州市体育局 福州市财政局关于印发</w:t>
      </w:r>
      <w:r>
        <w:rPr>
          <w:rFonts w:hint="eastAsia" w:ascii="仿宋_GB2312" w:hAnsi="仿宋_GB2312" w:eastAsia="仿宋_GB2312" w:cs="仿宋_GB2312"/>
          <w:color w:val="auto"/>
          <w:sz w:val="32"/>
          <w:szCs w:val="32"/>
          <w:lang w:eastAsia="zh-CN"/>
        </w:rPr>
        <w:t>&lt;</w:t>
      </w:r>
      <w:r>
        <w:rPr>
          <w:rFonts w:hint="eastAsia" w:ascii="仿宋_GB2312" w:hAnsi="仿宋_GB2312" w:eastAsia="仿宋_GB2312" w:cs="仿宋_GB2312"/>
          <w:color w:val="auto"/>
          <w:sz w:val="32"/>
          <w:szCs w:val="32"/>
        </w:rPr>
        <w:t>福州市体育产业发展专项资金</w:t>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rPr>
        <w:t>使用管理办法</w:t>
      </w:r>
      <w:r>
        <w:rPr>
          <w:rFonts w:hint="eastAsia" w:ascii="仿宋_GB2312" w:hAnsi="仿宋_GB2312" w:eastAsia="仿宋_GB2312" w:cs="仿宋_GB2312"/>
          <w:color w:val="auto"/>
          <w:sz w:val="32"/>
          <w:szCs w:val="32"/>
          <w:lang w:eastAsia="zh-CN"/>
        </w:rPr>
        <w:t>&gt;</w:t>
      </w:r>
      <w:r>
        <w:rPr>
          <w:rFonts w:hint="eastAsia" w:ascii="仿宋_GB2312" w:hAnsi="仿宋_GB2312" w:eastAsia="仿宋_GB2312" w:cs="仿宋_GB2312"/>
          <w:color w:val="auto"/>
          <w:sz w:val="32"/>
          <w:szCs w:val="32"/>
        </w:rPr>
        <w:t>的通知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caps w:val="0"/>
          <w:color w:val="auto"/>
          <w:spacing w:val="0"/>
          <w:kern w:val="0"/>
          <w:sz w:val="32"/>
          <w:szCs w:val="32"/>
          <w:shd w:val="clear" w:color="auto" w:fill="FFFFFF"/>
          <w:vertAlign w:val="baseline"/>
          <w:lang w:val="en-US" w:eastAsia="zh-CN" w:bidi="ar"/>
        </w:rPr>
        <w:t>（榕体事〔2017〕12号）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caps w:val="0"/>
          <w:color w:val="auto"/>
          <w:spacing w:val="0"/>
          <w:kern w:val="0"/>
          <w:sz w:val="32"/>
          <w:szCs w:val="32"/>
          <w:shd w:val="clear" w:color="auto" w:fill="FFFFFF"/>
          <w:vertAlign w:val="baseline"/>
          <w:lang w:val="en-US" w:eastAsia="zh-CN" w:bidi="ar"/>
        </w:rPr>
        <w:t>福州市体育局福州市财政局关于印发&lt;福州市体育产业发展专项资金使用管理暂行办法实施细则&gt;的通知》（榕体〔2021〕1号）同时废止。</w:t>
      </w:r>
    </w:p>
    <w:p>
      <w:pPr>
        <w:keepNext w:val="0"/>
        <w:keepLines w:val="0"/>
        <w:pageBreakBefore w:val="0"/>
        <w:widowControl/>
        <w:numPr>
          <w:ilvl w:val="-1"/>
          <w:numId w:val="0"/>
        </w:numPr>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napToGrid/>
        <w:spacing w:beforeLines="0" w:afterLines="0" w:line="240" w:lineRule="auto"/>
        <w:ind w:firstLine="643"/>
        <w:jc w:val="left"/>
        <w:rPr>
          <w:rFonts w:hint="default" w:ascii="仿宋_GB2312" w:hAnsi="Times New Roman" w:eastAsia="仿宋_GB2312" w:cs="Times New Roman"/>
          <w:sz w:val="32"/>
          <w:szCs w:val="32"/>
          <w:shd w:val="clear" w:color="auto"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宋体S-超大字符集">
    <w:altName w:val="宋体"/>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54F196"/>
    <w:multiLevelType w:val="singleLevel"/>
    <w:tmpl w:val="8354F196"/>
    <w:lvl w:ilvl="0" w:tentative="0">
      <w:start w:val="1"/>
      <w:numFmt w:val="chineseCounting"/>
      <w:suff w:val="nothing"/>
      <w:lvlText w:val="（%1）"/>
      <w:lvlJc w:val="left"/>
      <w:rPr>
        <w:rFonts w:hint="eastAsia"/>
        <w:b w:val="0"/>
        <w:bCs w:val="0"/>
      </w:rPr>
    </w:lvl>
  </w:abstractNum>
  <w:abstractNum w:abstractNumId="1">
    <w:nsid w:val="0B118AB7"/>
    <w:multiLevelType w:val="singleLevel"/>
    <w:tmpl w:val="0B118AB7"/>
    <w:lvl w:ilvl="0" w:tentative="0">
      <w:start w:val="5"/>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4ZWYwMTEwM2NmZTRkNTNlNzIzMjkwZTljOGRhN2IifQ=="/>
  </w:docVars>
  <w:rsids>
    <w:rsidRoot w:val="68A47952"/>
    <w:rsid w:val="133D7623"/>
    <w:rsid w:val="13475DAC"/>
    <w:rsid w:val="1E28562E"/>
    <w:rsid w:val="1E2D06E0"/>
    <w:rsid w:val="33A9853D"/>
    <w:rsid w:val="3E1355CD"/>
    <w:rsid w:val="3E672111"/>
    <w:rsid w:val="45732AE1"/>
    <w:rsid w:val="48DA2CEE"/>
    <w:rsid w:val="49623027"/>
    <w:rsid w:val="596B385B"/>
    <w:rsid w:val="59EB054A"/>
    <w:rsid w:val="628BD462"/>
    <w:rsid w:val="67417135"/>
    <w:rsid w:val="68A47952"/>
    <w:rsid w:val="6AFFE2B8"/>
    <w:rsid w:val="6EB79033"/>
    <w:rsid w:val="7470196D"/>
    <w:rsid w:val="76E457D9"/>
    <w:rsid w:val="79D27979"/>
    <w:rsid w:val="7C7FF71A"/>
    <w:rsid w:val="7DCD44E4"/>
    <w:rsid w:val="9FFFF719"/>
    <w:rsid w:val="B75FAD0B"/>
    <w:rsid w:val="B7DF7093"/>
    <w:rsid w:val="DFDF2041"/>
    <w:rsid w:val="EF772B27"/>
    <w:rsid w:val="FA37E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Body Text Indent"/>
    <w:basedOn w:val="1"/>
    <w:qFormat/>
    <w:uiPriority w:val="0"/>
    <w:pPr>
      <w:spacing w:after="120"/>
      <w:ind w:left="420" w:leftChars="200"/>
    </w:pPr>
  </w:style>
  <w:style w:type="paragraph" w:styleId="4">
    <w:name w:val="Body Text First Indent 2"/>
    <w:basedOn w:val="3"/>
    <w:qFormat/>
    <w:uiPriority w:val="0"/>
    <w:pPr>
      <w:ind w:firstLine="420" w:firstLineChars="200"/>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8">
    <w:name w:val="0"/>
    <w:basedOn w:val="1"/>
    <w:qFormat/>
    <w:uiPriority w:val="0"/>
    <w:pPr>
      <w:widowControl/>
      <w:snapToGrid w:val="0"/>
    </w:pPr>
    <w:rPr>
      <w:kern w:val="0"/>
      <w:szCs w:val="21"/>
    </w:rPr>
  </w:style>
  <w:style w:type="character" w:customStyle="1" w:styleId="9">
    <w:name w:val="fontstyle01"/>
    <w:basedOn w:val="6"/>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2024-03-21T06:07:00Z</dcterms:created>
  <dc:creator>qq</dc:creator>
  <cp:lastModifiedBy>Administrator</cp:lastModifiedBy>
  <cp:lastPrinted>2024-06-08T02:52:00Z</cp:lastPrinted>
  <dcterms:modified xsi:type="dcterms:W3CDTF">2024-06-11T09:05:11Z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y fmtid="{D5CDD505-2E9C-101B-9397-08002B2CF9AE}" pid="3" name="ICV">
    <vt:lpwstr>F50E08FAA5544C0AB93B57DA9D61CEE0</vt:lpwstr>
  </property>
</Properties>
</file>