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autoSpaceDE w:val="0"/>
        <w:autoSpaceDN w:val="0"/>
        <w:bidi w:val="0"/>
        <w:adjustRightInd w:val="0"/>
        <w:snapToGrid w:val="0"/>
        <w:spacing w:line="580" w:lineRule="exact"/>
        <w:ind w:right="0"/>
        <w:jc w:val="both"/>
        <w:textAlignment w:val="baseline"/>
        <w:rPr>
          <w:rFonts w:hint="eastAsia" w:ascii="黑体" w:hAnsi="黑体" w:eastAsia="黑体" w:cs="黑体"/>
          <w:b w:val="0"/>
          <w:bCs w:val="0"/>
          <w:spacing w:val="-6"/>
          <w:sz w:val="32"/>
          <w:szCs w:val="32"/>
          <w:lang w:val="en-US" w:eastAsia="zh-CN"/>
        </w:rPr>
      </w:pPr>
      <w:r>
        <w:rPr>
          <w:rFonts w:hint="eastAsia" w:ascii="黑体" w:hAnsi="黑体" w:eastAsia="黑体" w:cs="黑体"/>
          <w:b w:val="0"/>
          <w:bCs w:val="0"/>
          <w:spacing w:val="-6"/>
          <w:sz w:val="32"/>
          <w:szCs w:val="32"/>
          <w:lang w:val="en-US" w:eastAsia="zh-CN"/>
        </w:rPr>
        <w:t>附件</w:t>
      </w:r>
    </w:p>
    <w:p>
      <w:pPr>
        <w:keepNext w:val="0"/>
        <w:keepLines w:val="0"/>
        <w:pageBreakBefore w:val="0"/>
        <w:widowControl/>
        <w:wordWrap/>
        <w:overflowPunct/>
        <w:topLinePunct w:val="0"/>
        <w:autoSpaceDE w:val="0"/>
        <w:autoSpaceDN w:val="0"/>
        <w:bidi w:val="0"/>
        <w:adjustRightInd w:val="0"/>
        <w:snapToGrid w:val="0"/>
        <w:spacing w:line="580" w:lineRule="exact"/>
        <w:ind w:right="0"/>
        <w:jc w:val="both"/>
        <w:textAlignment w:val="baseline"/>
        <w:rPr>
          <w:rFonts w:hint="eastAsia" w:ascii="黑体" w:hAnsi="黑体" w:eastAsia="黑体" w:cs="黑体"/>
          <w:b w:val="0"/>
          <w:bCs w:val="0"/>
          <w:spacing w:val="-6"/>
          <w:sz w:val="32"/>
          <w:szCs w:val="32"/>
          <w:lang w:val="en-US" w:eastAsia="zh-CN"/>
        </w:rPr>
      </w:pPr>
    </w:p>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val="en-US" w:eastAsia="zh-CN"/>
        </w:rPr>
        <w:t>福州市第二十六届</w:t>
      </w:r>
      <w:r>
        <w:rPr>
          <w:rFonts w:hint="eastAsia" w:ascii="方正小标宋简体" w:hAnsi="方正小标宋简体" w:eastAsia="方正小标宋简体" w:cs="方正小标宋简体"/>
          <w:b w:val="0"/>
          <w:bCs w:val="0"/>
          <w:spacing w:val="-6"/>
          <w:sz w:val="44"/>
          <w:szCs w:val="44"/>
        </w:rPr>
        <w:t>运动会</w:t>
      </w:r>
      <w:r>
        <w:rPr>
          <w:rFonts w:hint="eastAsia" w:ascii="方正小标宋简体" w:hAnsi="方正小标宋简体" w:eastAsia="方正小标宋简体" w:cs="方正小标宋简体"/>
          <w:b w:val="0"/>
          <w:bCs w:val="0"/>
          <w:spacing w:val="-6"/>
          <w:sz w:val="44"/>
          <w:szCs w:val="44"/>
          <w:lang w:eastAsia="zh-CN"/>
        </w:rPr>
        <w:t>行业系统组</w:t>
      </w:r>
    </w:p>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电子竞技</w:t>
      </w:r>
      <w:r>
        <w:rPr>
          <w:rFonts w:hint="eastAsia" w:ascii="方正小标宋简体" w:hAnsi="方正小标宋简体" w:eastAsia="方正小标宋简体" w:cs="方正小标宋简体"/>
          <w:b w:val="0"/>
          <w:bCs w:val="0"/>
          <w:spacing w:val="-6"/>
          <w:sz w:val="44"/>
          <w:szCs w:val="44"/>
          <w:lang w:eastAsia="zh-CN"/>
        </w:rPr>
        <w:t>比赛竞赛</w:t>
      </w:r>
      <w:r>
        <w:rPr>
          <w:rFonts w:hint="eastAsia" w:ascii="方正小标宋简体" w:hAnsi="方正小标宋简体" w:eastAsia="方正小标宋简体" w:cs="方正小标宋简体"/>
          <w:b w:val="0"/>
          <w:bCs w:val="0"/>
          <w:spacing w:val="-6"/>
          <w:sz w:val="44"/>
          <w:szCs w:val="44"/>
        </w:rPr>
        <w:t>规程</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jc w:val="left"/>
        <w:textAlignment w:val="baseline"/>
        <w:outlineLvl w:val="0"/>
        <w:rPr>
          <w:rFonts w:hint="eastAsia" w:ascii="黑体" w:hAnsi="黑体" w:eastAsia="黑体" w:cs="黑体"/>
          <w:b w:val="0"/>
          <w:bCs w:val="0"/>
          <w:spacing w:val="-20"/>
          <w:sz w:val="32"/>
          <w:szCs w:val="32"/>
          <w:lang w:eastAsia="zh-CN"/>
        </w:rPr>
      </w:pP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560" w:firstLineChars="200"/>
        <w:jc w:val="left"/>
        <w:textAlignment w:val="baseline"/>
        <w:outlineLvl w:val="0"/>
        <w:rPr>
          <w:rFonts w:hint="eastAsia" w:ascii="仿宋_GB2312" w:hAnsi="仿宋_GB2312" w:eastAsia="仿宋_GB2312" w:cs="仿宋_GB2312"/>
          <w:spacing w:val="13"/>
          <w:sz w:val="32"/>
          <w:szCs w:val="32"/>
          <w:lang w:eastAsia="zh-CN"/>
        </w:rPr>
      </w:pPr>
      <w:r>
        <w:rPr>
          <w:rFonts w:hint="eastAsia" w:ascii="黑体" w:hAnsi="黑体" w:eastAsia="黑体" w:cs="黑体"/>
          <w:b w:val="0"/>
          <w:bCs w:val="0"/>
          <w:spacing w:val="-20"/>
          <w:sz w:val="32"/>
          <w:szCs w:val="32"/>
          <w:lang w:eastAsia="zh-CN"/>
        </w:rPr>
        <w:t>一、</w:t>
      </w:r>
      <w:r>
        <w:rPr>
          <w:rFonts w:hint="eastAsia" w:ascii="黑体" w:hAnsi="黑体" w:eastAsia="黑体" w:cs="黑体"/>
          <w:b w:val="0"/>
          <w:bCs w:val="0"/>
          <w:spacing w:val="-20"/>
          <w:sz w:val="32"/>
          <w:szCs w:val="32"/>
        </w:rPr>
        <w:t>竞赛时间</w:t>
      </w:r>
      <w:r>
        <w:rPr>
          <w:rFonts w:hint="eastAsia" w:ascii="黑体" w:hAnsi="黑体" w:eastAsia="黑体" w:cs="黑体"/>
          <w:b w:val="0"/>
          <w:bCs w:val="0"/>
          <w:spacing w:val="-20"/>
          <w:sz w:val="32"/>
          <w:szCs w:val="32"/>
          <w:lang w:eastAsia="zh-CN"/>
        </w:rPr>
        <w:t>和地点：</w:t>
      </w:r>
      <w:r>
        <w:rPr>
          <w:rFonts w:hint="eastAsia" w:ascii="仿宋_GB2312" w:hAnsi="仿宋_GB2312" w:eastAsia="仿宋_GB2312" w:cs="仿宋_GB2312"/>
          <w:spacing w:val="13"/>
          <w:sz w:val="32"/>
          <w:szCs w:val="32"/>
        </w:rPr>
        <w:t>202</w:t>
      </w:r>
      <w:r>
        <w:rPr>
          <w:rFonts w:hint="eastAsia" w:ascii="仿宋_GB2312" w:hAnsi="仿宋_GB2312" w:eastAsia="仿宋_GB2312" w:cs="仿宋_GB2312"/>
          <w:spacing w:val="13"/>
          <w:sz w:val="32"/>
          <w:szCs w:val="32"/>
          <w:lang w:val="en-US" w:eastAsia="zh-CN"/>
        </w:rPr>
        <w:t>4</w:t>
      </w:r>
      <w:r>
        <w:rPr>
          <w:rFonts w:hint="eastAsia" w:ascii="仿宋_GB2312" w:hAnsi="仿宋_GB2312" w:eastAsia="仿宋_GB2312" w:cs="仿宋_GB2312"/>
          <w:spacing w:val="13"/>
          <w:sz w:val="32"/>
          <w:szCs w:val="32"/>
        </w:rPr>
        <w:t>年</w:t>
      </w:r>
      <w:r>
        <w:rPr>
          <w:rFonts w:hint="eastAsia" w:ascii="仿宋_GB2312" w:hAnsi="仿宋_GB2312" w:eastAsia="仿宋_GB2312" w:cs="仿宋_GB2312"/>
          <w:spacing w:val="13"/>
          <w:sz w:val="32"/>
          <w:szCs w:val="32"/>
          <w:lang w:val="en-US" w:eastAsia="zh-CN"/>
        </w:rPr>
        <w:t>7</w:t>
      </w:r>
      <w:r>
        <w:rPr>
          <w:rFonts w:hint="eastAsia" w:ascii="仿宋_GB2312" w:hAnsi="仿宋_GB2312" w:eastAsia="仿宋_GB2312" w:cs="仿宋_GB2312"/>
          <w:spacing w:val="13"/>
          <w:sz w:val="32"/>
          <w:szCs w:val="32"/>
        </w:rPr>
        <w:t>月</w:t>
      </w:r>
      <w:r>
        <w:rPr>
          <w:rFonts w:hint="eastAsia" w:ascii="仿宋_GB2312" w:hAnsi="仿宋_GB2312" w:eastAsia="仿宋_GB2312" w:cs="仿宋_GB2312"/>
          <w:spacing w:val="13"/>
          <w:sz w:val="32"/>
          <w:szCs w:val="32"/>
          <w:lang w:eastAsia="zh-CN"/>
        </w:rPr>
        <w:t>南江滨沙排场</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620" w:firstLineChars="200"/>
        <w:jc w:val="left"/>
        <w:textAlignment w:val="baseline"/>
        <w:outlineLvl w:val="0"/>
        <w:rPr>
          <w:rFonts w:hint="eastAsia" w:ascii="黑体" w:hAnsi="黑体" w:eastAsia="黑体" w:cs="黑体"/>
          <w:b w:val="0"/>
          <w:bCs w:val="0"/>
          <w:spacing w:val="-5"/>
          <w:sz w:val="32"/>
          <w:szCs w:val="32"/>
          <w:lang w:eastAsia="zh-CN"/>
        </w:rPr>
      </w:pPr>
      <w:r>
        <w:rPr>
          <w:rFonts w:hint="eastAsia" w:ascii="黑体" w:hAnsi="黑体" w:eastAsia="黑体" w:cs="黑体"/>
          <w:b w:val="0"/>
          <w:bCs w:val="0"/>
          <w:spacing w:val="-5"/>
          <w:sz w:val="32"/>
          <w:szCs w:val="32"/>
          <w:lang w:eastAsia="zh-CN"/>
        </w:rPr>
        <w:t>二、参加单位：</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620" w:firstLineChars="200"/>
        <w:jc w:val="left"/>
        <w:textAlignment w:val="baseline"/>
        <w:outlineLvl w:val="0"/>
        <w:rPr>
          <w:rFonts w:hint="eastAsia" w:ascii="仿宋_GB2312" w:hAnsi="仿宋_GB2312" w:eastAsia="仿宋_GB2312" w:cs="仿宋_GB2312"/>
          <w:b w:val="0"/>
          <w:bCs w:val="0"/>
          <w:spacing w:val="-5"/>
          <w:sz w:val="32"/>
          <w:szCs w:val="32"/>
          <w:lang w:eastAsia="zh-CN"/>
        </w:rPr>
      </w:pPr>
      <w:r>
        <w:rPr>
          <w:rFonts w:hint="eastAsia" w:ascii="仿宋_GB2312" w:hAnsi="仿宋_GB2312" w:eastAsia="仿宋_GB2312" w:cs="仿宋_GB2312"/>
          <w:b w:val="0"/>
          <w:bCs w:val="0"/>
          <w:spacing w:val="-5"/>
          <w:sz w:val="32"/>
          <w:szCs w:val="32"/>
          <w:lang w:eastAsia="zh-CN"/>
        </w:rPr>
        <w:t>市直属各单位及本行业系统未报名参赛的企业。</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560" w:firstLineChars="200"/>
        <w:jc w:val="left"/>
        <w:textAlignment w:val="baseline"/>
        <w:outlineLvl w:val="0"/>
        <w:rPr>
          <w:rFonts w:hint="eastAsia" w:ascii="仿宋_GB2312" w:hAnsi="仿宋_GB2312" w:eastAsia="仿宋_GB2312" w:cs="仿宋_GB2312"/>
          <w:b w:val="0"/>
          <w:bCs w:val="0"/>
          <w:spacing w:val="-20"/>
          <w:sz w:val="32"/>
          <w:szCs w:val="32"/>
          <w:lang w:val="en-US" w:eastAsia="zh-CN"/>
        </w:rPr>
      </w:pPr>
      <w:r>
        <w:rPr>
          <w:rFonts w:hint="eastAsia" w:ascii="黑体" w:hAnsi="黑体" w:eastAsia="黑体" w:cs="黑体"/>
          <w:b w:val="0"/>
          <w:bCs w:val="0"/>
          <w:spacing w:val="-20"/>
          <w:sz w:val="32"/>
          <w:szCs w:val="32"/>
          <w:lang w:eastAsia="zh-CN"/>
        </w:rPr>
        <w:t>三</w:t>
      </w:r>
      <w:r>
        <w:rPr>
          <w:rFonts w:hint="eastAsia" w:ascii="黑体" w:hAnsi="黑体" w:eastAsia="黑体" w:cs="黑体"/>
          <w:b w:val="0"/>
          <w:bCs w:val="0"/>
          <w:spacing w:val="-20"/>
          <w:sz w:val="32"/>
          <w:szCs w:val="32"/>
        </w:rPr>
        <w:t>、竞赛项目：</w:t>
      </w:r>
      <w:r>
        <w:rPr>
          <w:rFonts w:hint="eastAsia" w:ascii="仿宋_GB2312" w:hAnsi="仿宋_GB2312" w:eastAsia="仿宋_GB2312" w:cs="仿宋_GB2312"/>
          <w:b w:val="0"/>
          <w:bCs w:val="0"/>
          <w:spacing w:val="-20"/>
          <w:sz w:val="32"/>
          <w:szCs w:val="32"/>
          <w:lang w:val="en-US" w:eastAsia="zh-CN"/>
        </w:rPr>
        <w:t>王者荣耀</w:t>
      </w:r>
    </w:p>
    <w:p>
      <w:pPr>
        <w:keepNext w:val="0"/>
        <w:keepLines w:val="0"/>
        <w:pageBreakBefore w:val="0"/>
        <w:widowControl/>
        <w:wordWrap/>
        <w:overflowPunct/>
        <w:topLinePunct w:val="0"/>
        <w:autoSpaceDE w:val="0"/>
        <w:autoSpaceDN w:val="0"/>
        <w:bidi w:val="0"/>
        <w:adjustRightInd w:val="0"/>
        <w:snapToGrid w:val="0"/>
        <w:spacing w:line="580" w:lineRule="exact"/>
        <w:ind w:right="0" w:firstLine="620" w:firstLineChars="200"/>
        <w:jc w:val="left"/>
        <w:textAlignment w:val="baseline"/>
        <w:outlineLvl w:val="0"/>
        <w:rPr>
          <w:rFonts w:hint="eastAsia" w:ascii="黑体" w:hAnsi="黑体" w:eastAsia="黑体" w:cs="黑体"/>
          <w:b w:val="0"/>
          <w:bCs w:val="0"/>
          <w:spacing w:val="-5"/>
          <w:sz w:val="32"/>
          <w:szCs w:val="32"/>
          <w:lang w:eastAsia="zh-CN"/>
        </w:rPr>
      </w:pPr>
      <w:r>
        <w:rPr>
          <w:rFonts w:hint="eastAsia" w:ascii="黑体" w:hAnsi="黑体" w:eastAsia="黑体" w:cs="黑体"/>
          <w:b w:val="0"/>
          <w:bCs w:val="0"/>
          <w:spacing w:val="-5"/>
          <w:sz w:val="32"/>
          <w:szCs w:val="32"/>
          <w:lang w:eastAsia="zh-CN"/>
        </w:rPr>
        <w:t>四、运动员资格</w:t>
      </w:r>
    </w:p>
    <w:p>
      <w:pPr>
        <w:keepNext w:val="0"/>
        <w:keepLines w:val="0"/>
        <w:pageBreakBefore w:val="0"/>
        <w:widowControl/>
        <w:wordWrap/>
        <w:overflowPunct/>
        <w:topLinePunct w:val="0"/>
        <w:autoSpaceDE w:val="0"/>
        <w:autoSpaceDN w:val="0"/>
        <w:bidi w:val="0"/>
        <w:adjustRightInd w:val="0"/>
        <w:snapToGrid w:val="0"/>
        <w:spacing w:line="580" w:lineRule="exact"/>
        <w:ind w:right="0" w:firstLine="680" w:firstLineChars="200"/>
        <w:jc w:val="left"/>
        <w:textAlignment w:val="baseline"/>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eastAsia="zh-CN"/>
        </w:rPr>
        <w:t>符合福州市第二十六届运动会竞赛规程总则的有关规定</w:t>
      </w:r>
      <w:r>
        <w:rPr>
          <w:rFonts w:hint="eastAsia" w:ascii="仿宋_GB2312" w:hAnsi="仿宋_GB2312" w:eastAsia="仿宋_GB2312" w:cs="仿宋_GB2312"/>
          <w:spacing w:val="9"/>
          <w:sz w:val="32"/>
          <w:szCs w:val="32"/>
        </w:rPr>
        <w:t>。年龄不限</w:t>
      </w:r>
      <w:r>
        <w:rPr>
          <w:rFonts w:hint="eastAsia" w:ascii="仿宋_GB2312" w:hAnsi="仿宋_GB2312" w:eastAsia="仿宋_GB2312" w:cs="仿宋_GB2312"/>
          <w:spacing w:val="9"/>
          <w:sz w:val="32"/>
          <w:szCs w:val="32"/>
          <w:lang w:eastAsia="zh-CN"/>
        </w:rPr>
        <w:t>。</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696" w:firstLineChars="200"/>
        <w:jc w:val="left"/>
        <w:textAlignment w:val="baseline"/>
        <w:rPr>
          <w:rFonts w:hint="eastAsia" w:ascii="黑体" w:hAnsi="黑体" w:eastAsia="黑体" w:cs="黑体"/>
          <w:spacing w:val="14"/>
          <w:sz w:val="32"/>
          <w:szCs w:val="32"/>
        </w:rPr>
      </w:pPr>
      <w:r>
        <w:rPr>
          <w:rFonts w:hint="eastAsia" w:ascii="黑体" w:hAnsi="黑体" w:eastAsia="黑体" w:cs="黑体"/>
          <w:spacing w:val="14"/>
          <w:sz w:val="32"/>
          <w:szCs w:val="32"/>
        </w:rPr>
        <w:t>五、参加办法</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696" w:firstLineChars="200"/>
        <w:jc w:val="left"/>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eastAsia="zh-CN"/>
        </w:rPr>
        <w:t>（一）</w:t>
      </w:r>
      <w:r>
        <w:rPr>
          <w:rFonts w:hint="eastAsia" w:ascii="仿宋_GB2312" w:hAnsi="仿宋_GB2312" w:eastAsia="仿宋_GB2312" w:cs="仿宋_GB2312"/>
          <w:spacing w:val="14"/>
          <w:sz w:val="32"/>
          <w:szCs w:val="32"/>
        </w:rPr>
        <w:t>运动员必须持有第二代居民身份证；</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696" w:firstLineChars="200"/>
        <w:jc w:val="left"/>
        <w:textAlignment w:val="baseline"/>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eastAsia="zh-CN"/>
        </w:rPr>
        <w:t>（二）</w:t>
      </w:r>
      <w:r>
        <w:rPr>
          <w:rFonts w:hint="eastAsia" w:ascii="仿宋_GB2312" w:hAnsi="仿宋_GB2312" w:eastAsia="仿宋_GB2312" w:cs="仿宋_GB2312"/>
          <w:spacing w:val="14"/>
          <w:sz w:val="32"/>
          <w:szCs w:val="32"/>
        </w:rPr>
        <w:t>一个运动员只能参加一个组别的比赛；</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696" w:firstLineChars="200"/>
        <w:jc w:val="left"/>
        <w:textAlignment w:val="baseline"/>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lang w:val="en-US" w:eastAsia="zh-CN"/>
        </w:rPr>
        <w:t>（三）</w:t>
      </w:r>
      <w:r>
        <w:rPr>
          <w:rFonts w:hint="eastAsia" w:ascii="仿宋_GB2312" w:hAnsi="仿宋_GB2312" w:eastAsia="仿宋_GB2312" w:cs="仿宋_GB2312"/>
          <w:spacing w:val="14"/>
          <w:sz w:val="32"/>
          <w:szCs w:val="32"/>
          <w:lang w:eastAsia="zh-CN"/>
        </w:rPr>
        <w:t>每单位限报领队</w:t>
      </w:r>
      <w:r>
        <w:rPr>
          <w:rFonts w:hint="eastAsia" w:ascii="仿宋_GB2312" w:hAnsi="仿宋_GB2312" w:eastAsia="仿宋_GB2312" w:cs="仿宋_GB2312"/>
          <w:spacing w:val="14"/>
          <w:sz w:val="32"/>
          <w:szCs w:val="32"/>
          <w:lang w:val="en-US" w:eastAsia="zh-CN"/>
        </w:rPr>
        <w:t>1人、教练1人、运动员</w:t>
      </w:r>
      <w:r>
        <w:rPr>
          <w:rFonts w:hint="eastAsia" w:ascii="仿宋_GB2312" w:hAnsi="仿宋_GB2312" w:eastAsia="仿宋_GB2312" w:cs="仿宋_GB2312"/>
          <w:spacing w:val="14"/>
          <w:sz w:val="32"/>
          <w:szCs w:val="32"/>
        </w:rPr>
        <w:t>7</w:t>
      </w:r>
      <w:r>
        <w:rPr>
          <w:rFonts w:hint="eastAsia" w:ascii="仿宋_GB2312" w:hAnsi="仿宋_GB2312" w:eastAsia="仿宋_GB2312" w:cs="仿宋_GB2312"/>
          <w:spacing w:val="14"/>
          <w:sz w:val="32"/>
          <w:szCs w:val="32"/>
          <w:lang w:eastAsia="zh-CN"/>
        </w:rPr>
        <w:t>人</w:t>
      </w:r>
      <w:r>
        <w:rPr>
          <w:rFonts w:hint="eastAsia" w:ascii="仿宋_GB2312" w:hAnsi="仿宋_GB2312" w:eastAsia="仿宋_GB2312" w:cs="仿宋_GB2312"/>
          <w:spacing w:val="14"/>
          <w:sz w:val="32"/>
          <w:szCs w:val="32"/>
        </w:rPr>
        <w:t>(含2</w:t>
      </w:r>
      <w:r>
        <w:rPr>
          <w:rFonts w:hint="eastAsia" w:ascii="仿宋_GB2312" w:hAnsi="仿宋_GB2312" w:eastAsia="仿宋_GB2312" w:cs="仿宋_GB2312"/>
          <w:spacing w:val="14"/>
          <w:sz w:val="32"/>
          <w:szCs w:val="32"/>
          <w:lang w:eastAsia="zh-CN"/>
        </w:rPr>
        <w:t>人</w:t>
      </w:r>
      <w:r>
        <w:rPr>
          <w:rFonts w:hint="eastAsia" w:ascii="仿宋_GB2312" w:hAnsi="仿宋_GB2312" w:eastAsia="仿宋_GB2312" w:cs="仿宋_GB2312"/>
          <w:spacing w:val="14"/>
          <w:sz w:val="32"/>
          <w:szCs w:val="32"/>
        </w:rPr>
        <w:t>替补)</w:t>
      </w:r>
      <w:r>
        <w:rPr>
          <w:rFonts w:hint="eastAsia" w:ascii="仿宋_GB2312" w:hAnsi="仿宋_GB2312" w:eastAsia="仿宋_GB2312" w:cs="仿宋_GB2312"/>
          <w:spacing w:val="14"/>
          <w:sz w:val="32"/>
          <w:szCs w:val="32"/>
          <w:lang w:eastAsia="zh-CN"/>
        </w:rPr>
        <w:t>。</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9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（四）</w:t>
      </w:r>
      <w:r>
        <w:rPr>
          <w:rFonts w:hint="eastAsia" w:ascii="仿宋_GB2312" w:hAnsi="仿宋_GB2312" w:eastAsia="仿宋_GB2312" w:cs="仿宋_GB2312"/>
          <w:spacing w:val="14"/>
          <w:sz w:val="32"/>
          <w:szCs w:val="32"/>
        </w:rPr>
        <w:t>运动员必须办理人身意外伤害保险，否则不予参赛。</w:t>
      </w:r>
    </w:p>
    <w:p>
      <w:pPr>
        <w:keepNext w:val="0"/>
        <w:keepLines w:val="0"/>
        <w:pageBreakBefore w:val="0"/>
        <w:widowControl/>
        <w:wordWrap/>
        <w:overflowPunct/>
        <w:topLinePunct w:val="0"/>
        <w:autoSpaceDE w:val="0"/>
        <w:autoSpaceDN w:val="0"/>
        <w:bidi w:val="0"/>
        <w:adjustRightInd w:val="0"/>
        <w:snapToGrid w:val="0"/>
        <w:spacing w:line="580" w:lineRule="exact"/>
        <w:ind w:right="0" w:firstLine="632" w:firstLineChars="200"/>
        <w:jc w:val="left"/>
        <w:textAlignment w:val="baseline"/>
        <w:outlineLvl w:val="0"/>
        <w:rPr>
          <w:rFonts w:hint="eastAsia" w:ascii="黑体" w:hAnsi="黑体" w:eastAsia="黑体" w:cs="黑体"/>
          <w:b w:val="0"/>
          <w:bCs w:val="0"/>
          <w:sz w:val="32"/>
          <w:szCs w:val="32"/>
          <w:lang w:eastAsia="zh-CN"/>
        </w:rPr>
      </w:pPr>
      <w:r>
        <w:rPr>
          <w:rFonts w:hint="eastAsia" w:ascii="黑体" w:hAnsi="黑体" w:eastAsia="黑体" w:cs="黑体"/>
          <w:b w:val="0"/>
          <w:bCs w:val="0"/>
          <w:spacing w:val="-2"/>
          <w:sz w:val="32"/>
          <w:szCs w:val="32"/>
          <w:lang w:eastAsia="zh-CN"/>
        </w:rPr>
        <w:t>六</w:t>
      </w:r>
      <w:r>
        <w:rPr>
          <w:rFonts w:hint="eastAsia" w:ascii="黑体" w:hAnsi="黑体" w:eastAsia="黑体" w:cs="黑体"/>
          <w:b w:val="0"/>
          <w:bCs w:val="0"/>
          <w:spacing w:val="-2"/>
          <w:sz w:val="32"/>
          <w:szCs w:val="32"/>
        </w:rPr>
        <w:t>、竞赛</w:t>
      </w:r>
      <w:r>
        <w:rPr>
          <w:rFonts w:hint="eastAsia" w:ascii="黑体" w:hAnsi="黑体" w:eastAsia="黑体" w:cs="黑体"/>
          <w:b w:val="0"/>
          <w:bCs w:val="0"/>
          <w:spacing w:val="-2"/>
          <w:sz w:val="32"/>
          <w:szCs w:val="32"/>
          <w:lang w:eastAsia="zh-CN"/>
        </w:rPr>
        <w:t>办法</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3" w:firstLineChars="200"/>
        <w:jc w:val="left"/>
        <w:textAlignment w:val="baseline"/>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（一）参赛流程</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选手按照裁判组要求在规定比赛时段，通过王者赛宝赛事工具参与比赛。</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单局比赛流程使用全英雄满级铭文赛制，为参与的玩家提供全英雄、一套满级标配铭文使用。</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3" w:firstLineChars="200"/>
        <w:jc w:val="left"/>
        <w:textAlignment w:val="baseline"/>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（二）赛前事项</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楷体_GB2312" w:hAnsi="楷体_GB2312" w:eastAsia="楷体_GB2312" w:cs="楷体_GB2312"/>
          <w:spacing w:val="5"/>
          <w:sz w:val="32"/>
          <w:szCs w:val="32"/>
          <w:lang w:val="en-US" w:eastAsia="zh-CN"/>
        </w:rPr>
      </w:pPr>
      <w:r>
        <w:rPr>
          <w:rFonts w:hint="eastAsia" w:ascii="楷体_GB2312" w:hAnsi="楷体_GB2312" w:eastAsia="楷体_GB2312" w:cs="楷体_GB2312"/>
          <w:spacing w:val="5"/>
          <w:sz w:val="32"/>
          <w:szCs w:val="32"/>
          <w:lang w:val="en-US" w:eastAsia="zh-CN"/>
        </w:rPr>
        <w:t>1.选边</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比赛战队的初始位置由王者赛宝系统随机分配，选手不得随意上下换位干扰比赛的正常进行，如被举证发现，第一次取消该局成绩，第二次取消资格赛参赛资格。</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楷体_GB2312" w:hAnsi="楷体_GB2312" w:eastAsia="楷体_GB2312" w:cs="楷体_GB2312"/>
          <w:spacing w:val="5"/>
          <w:sz w:val="32"/>
          <w:szCs w:val="32"/>
          <w:lang w:val="en-US" w:eastAsia="zh-CN"/>
        </w:rPr>
      </w:pPr>
      <w:r>
        <w:rPr>
          <w:rFonts w:hint="eastAsia" w:ascii="楷体_GB2312" w:hAnsi="楷体_GB2312" w:eastAsia="楷体_GB2312" w:cs="楷体_GB2312"/>
          <w:spacing w:val="5"/>
          <w:sz w:val="32"/>
          <w:szCs w:val="32"/>
          <w:lang w:val="en-US" w:eastAsia="zh-CN"/>
        </w:rPr>
        <w:t>2.防代打规则</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战队必须按照赛事方要求在提供参赛人员资料并配合在赛事期间开启腾讯会议视频模式防止代打。</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所有参赛选手须自行下载“腾讯会议”，由主办方开设房间，开启视频会议模式进入，若不配合使用或未满5人队伍将判定弃权。</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楷体_GB2312" w:hAnsi="楷体_GB2312" w:eastAsia="楷体_GB2312" w:cs="楷体_GB2312"/>
          <w:spacing w:val="5"/>
          <w:sz w:val="32"/>
          <w:szCs w:val="32"/>
          <w:lang w:val="en-US" w:eastAsia="zh-CN"/>
        </w:rPr>
      </w:pPr>
      <w:r>
        <w:rPr>
          <w:rFonts w:hint="eastAsia" w:ascii="楷体_GB2312" w:hAnsi="楷体_GB2312" w:eastAsia="楷体_GB2312" w:cs="楷体_GB2312"/>
          <w:spacing w:val="5"/>
          <w:sz w:val="32"/>
          <w:szCs w:val="32"/>
          <w:lang w:val="en-US" w:eastAsia="zh-CN"/>
        </w:rPr>
        <w:t>3.掉线流程及暂停机制</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网络和比赛设备由选手自己提供，出现问题由选手自行承担。不得以网络或比赛设备故障为由，申请暂停比赛。如有擅自暂停行为，第一次进行警告，第二次则当局比赛判负。若掉线可重新开启连接游戏，但不可重赛。</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楷体_GB2312" w:hAnsi="楷体_GB2312" w:eastAsia="楷体_GB2312" w:cs="楷体_GB2312"/>
          <w:spacing w:val="5"/>
          <w:sz w:val="32"/>
          <w:szCs w:val="32"/>
          <w:lang w:val="en-US" w:eastAsia="zh-CN"/>
        </w:rPr>
      </w:pPr>
      <w:r>
        <w:rPr>
          <w:rFonts w:hint="eastAsia" w:ascii="楷体_GB2312" w:hAnsi="楷体_GB2312" w:eastAsia="楷体_GB2312" w:cs="楷体_GB2312"/>
          <w:spacing w:val="5"/>
          <w:sz w:val="32"/>
          <w:szCs w:val="32"/>
          <w:lang w:val="en-US" w:eastAsia="zh-CN"/>
        </w:rPr>
        <w:t>4.禁止使用模拟器、平板电脑及物理外设等任何辅助设备参加比赛。</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楷体_GB2312" w:hAnsi="楷体_GB2312" w:eastAsia="楷体_GB2312" w:cs="楷体_GB2312"/>
          <w:spacing w:val="5"/>
          <w:sz w:val="32"/>
          <w:szCs w:val="32"/>
          <w:lang w:val="en-US" w:eastAsia="zh-CN"/>
        </w:rPr>
      </w:pPr>
      <w:r>
        <w:rPr>
          <w:rFonts w:hint="eastAsia" w:ascii="楷体_GB2312" w:hAnsi="楷体_GB2312" w:eastAsia="楷体_GB2312" w:cs="楷体_GB2312"/>
          <w:spacing w:val="5"/>
          <w:sz w:val="32"/>
          <w:szCs w:val="32"/>
          <w:lang w:val="en-US" w:eastAsia="zh-CN"/>
        </w:rPr>
        <w:t>5.赛事均使用全局BP规则，BO5赛事增加巅峰对决规则。</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3" w:firstLineChars="200"/>
        <w:jc w:val="left"/>
        <w:textAlignment w:val="baseline"/>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（三）直接判定胜负规则</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如果发生游戏无法正常进行至游戏结束的情况，且接下来的比赛已无法改变比赛结果，主办方有权直接判定一方战队获胜。</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以下几种违规情况，当局比赛将判定为负：</w:t>
      </w:r>
    </w:p>
    <w:p>
      <w:pPr>
        <w:keepNext w:val="0"/>
        <w:keepLines w:val="0"/>
        <w:pageBreakBefore w:val="0"/>
        <w:widowControl/>
        <w:numPr>
          <w:ilvl w:val="0"/>
          <w:numId w:val="1"/>
        </w:numPr>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裁判点击开赛后，双方有10分钟时间点击准备，10分钟内，未准备满5人的一方判负；若双方未准备，本轮对局双方判负。</w:t>
      </w:r>
    </w:p>
    <w:p>
      <w:pPr>
        <w:keepNext w:val="0"/>
        <w:keepLines w:val="0"/>
        <w:pageBreakBefore w:val="0"/>
        <w:widowControl/>
        <w:numPr>
          <w:ilvl w:val="0"/>
          <w:numId w:val="1"/>
        </w:numPr>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双方满10人点击准备后，所有人将有10分钟时间进入游戏，若一方在倒计时结束时未全员进入游戏房间，则该方判负；若双方均未全员进入游戏房间，本轮对局双方判负。</w:t>
      </w:r>
    </w:p>
    <w:p>
      <w:pPr>
        <w:keepNext w:val="0"/>
        <w:keepLines w:val="0"/>
        <w:pageBreakBefore w:val="0"/>
        <w:widowControl/>
        <w:numPr>
          <w:ilvl w:val="0"/>
          <w:numId w:val="1"/>
        </w:numPr>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从双方第1个人进入游戏开始，游戏内房间将开始10分钟倒计时，倒计时结束前10人均进入房间，游戏将进入最终15秒倒计时，15秒后游戏自动开局；若游戏内10分钟结束时，有一方未满人，则该方判负；如果双方均未满人，则双方判负（进入游戏房间后，请开启录屏，后续出现争议，将以录屏证据为准，若无，则以系统判定为准）。</w:t>
      </w:r>
    </w:p>
    <w:p>
      <w:pPr>
        <w:keepNext w:val="0"/>
        <w:keepLines w:val="0"/>
        <w:pageBreakBefore w:val="0"/>
        <w:widowControl/>
        <w:numPr>
          <w:ilvl w:val="0"/>
          <w:numId w:val="1"/>
        </w:numPr>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最终15秒内如有玩家退出,15秒倒计时将不会暂停，在倒计时结束时玩家未回到房间导致无法正常开局，则该方判负；如果双方均有人不在房间，则双方判负（进入游戏房间后，请开启录屏，后续出现争议，将以录屏证据为准，若无，则以系统判定为准）。</w:t>
      </w:r>
    </w:p>
    <w:p>
      <w:pPr>
        <w:keepNext w:val="0"/>
        <w:keepLines w:val="0"/>
        <w:pageBreakBefore w:val="0"/>
        <w:widowControl/>
        <w:numPr>
          <w:ilvl w:val="0"/>
          <w:numId w:val="1"/>
        </w:numPr>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如果在系统内进入房间的10分钟倒计时内，因房间内所有人退出导致房间销毁，可以重新从系统进入游戏，游戏内将重新开始10分钟倒计时。系统进房倒计时结束后，新房间未炸房的情况下，未进房的玩家依然可以进房；游戏内新房间倒计时结束后，有一方未满人，则该方判负，如果双方均未满人，则双方判负（进入游戏房间后，请开启录屏，后续出现争议，将以录屏证据为准，若无，则以系统判定为准）。</w:t>
      </w:r>
    </w:p>
    <w:p>
      <w:pPr>
        <w:keepNext w:val="0"/>
        <w:keepLines w:val="0"/>
        <w:pageBreakBefore w:val="0"/>
        <w:widowControl/>
        <w:numPr>
          <w:ilvl w:val="0"/>
          <w:numId w:val="1"/>
        </w:numPr>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比赛中不得自行拉人进行观战（裁判OB除外），裁判OB介入时，系统不会按照准备、进入游戏、保持在房间的倒计时判负，实际对局由OB位控制，如果OB位退出游戏房间，所有人需要重新退出等待新房间建立。</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特别注意：如出现以上情况，均不可申诉。</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因对方战队恶意干扰导致，需要提交证据（如录屏信息）进行申诉；建议战队从进入比赛页面开启手机录频，为比赛过程中的争议收集举证材料。</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3" w:firstLineChars="200"/>
        <w:jc w:val="left"/>
        <w:textAlignment w:val="baseline"/>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（四）判定弃权规则</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1.战队中存在队员用非报名时的账号和角色进行比赛。</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2.战队未到场参与比赛。</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3.比赛禁选开始至比赛结束全过程人为退出游戏。</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4.因选手自备设备问题无法进入王者赛宝对应赛事房间。</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特别注意：如出现以上情况，均不可申诉。</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60" w:firstLineChars="200"/>
        <w:jc w:val="left"/>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因对方战队恶意干扰导致，需要提交证据（如录屏信息）进行申诉；建议战队从进入比赛页面开启手机录频，为比赛过程中的争议收集举证材料。</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723" w:firstLineChars="200"/>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0"/>
          <w:sz w:val="32"/>
          <w:szCs w:val="32"/>
          <w:lang w:eastAsia="zh-CN"/>
        </w:rPr>
        <w:t>（五）</w:t>
      </w:r>
      <w:r>
        <w:rPr>
          <w:rFonts w:hint="eastAsia" w:ascii="仿宋_GB2312" w:hAnsi="仿宋_GB2312" w:eastAsia="仿宋_GB2312" w:cs="仿宋_GB2312"/>
          <w:b/>
          <w:bCs/>
          <w:spacing w:val="20"/>
          <w:sz w:val="32"/>
          <w:szCs w:val="32"/>
        </w:rPr>
        <w:t>比赛赛制</w:t>
      </w:r>
    </w:p>
    <w:p>
      <w:pPr>
        <w:keepNext w:val="0"/>
        <w:keepLines w:val="0"/>
        <w:pageBreakBefore w:val="0"/>
        <w:widowControl/>
        <w:kinsoku/>
        <w:wordWrap/>
        <w:overflowPunct/>
        <w:topLinePunct w:val="0"/>
        <w:autoSpaceDE w:val="0"/>
        <w:autoSpaceDN w:val="0"/>
        <w:bidi w:val="0"/>
        <w:adjustRightInd w:val="0"/>
        <w:snapToGrid w:val="0"/>
        <w:spacing w:line="580" w:lineRule="exact"/>
        <w:ind w:right="0" w:firstLine="636"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赛制分为四个阶段：淘汰赛阶段、半决赛、季军赛、决赛阶段。</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right="0" w:rightChars="0" w:firstLine="636"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rPr>
        <w:t>淘汰赛采用单轮淘汰赛制，</w:t>
      </w:r>
      <w:r>
        <w:rPr>
          <w:rFonts w:hint="eastAsia" w:ascii="仿宋_GB2312" w:hAnsi="仿宋_GB2312" w:eastAsia="仿宋_GB2312" w:cs="仿宋_GB2312"/>
          <w:spacing w:val="-1"/>
          <w:sz w:val="32"/>
          <w:szCs w:val="32"/>
          <w:lang w:val="en-US" w:eastAsia="zh-CN"/>
        </w:rPr>
        <w:t>16强外</w:t>
      </w:r>
      <w:r>
        <w:rPr>
          <w:rFonts w:hint="eastAsia" w:ascii="仿宋_GB2312" w:hAnsi="仿宋_GB2312" w:eastAsia="仿宋_GB2312" w:cs="仿宋_GB2312"/>
          <w:spacing w:val="-1"/>
          <w:sz w:val="32"/>
          <w:szCs w:val="32"/>
        </w:rPr>
        <w:t>采用5V5模式</w:t>
      </w:r>
      <w:r>
        <w:rPr>
          <w:rFonts w:hint="eastAsia" w:ascii="仿宋_GB2312" w:hAnsi="仿宋_GB2312" w:eastAsia="仿宋_GB2312" w:cs="仿宋_GB2312"/>
          <w:spacing w:val="-1"/>
          <w:sz w:val="32"/>
          <w:szCs w:val="32"/>
          <w:lang w:val="en-US" w:eastAsia="zh-CN"/>
        </w:rPr>
        <w:t>一</w:t>
      </w:r>
      <w:r>
        <w:rPr>
          <w:rFonts w:hint="eastAsia" w:ascii="仿宋_GB2312" w:hAnsi="仿宋_GB2312" w:eastAsia="仿宋_GB2312" w:cs="仿宋_GB2312"/>
          <w:spacing w:val="-1"/>
          <w:sz w:val="32"/>
          <w:szCs w:val="32"/>
        </w:rPr>
        <w:t>局</w:t>
      </w:r>
      <w:r>
        <w:rPr>
          <w:rFonts w:hint="eastAsia" w:ascii="仿宋_GB2312" w:hAnsi="仿宋_GB2312" w:eastAsia="仿宋_GB2312" w:cs="仿宋_GB2312"/>
          <w:spacing w:val="-1"/>
          <w:sz w:val="32"/>
          <w:szCs w:val="32"/>
          <w:lang w:val="en-US" w:eastAsia="zh-CN"/>
        </w:rPr>
        <w:t>一</w:t>
      </w:r>
      <w:r>
        <w:rPr>
          <w:rFonts w:hint="eastAsia" w:ascii="仿宋_GB2312" w:hAnsi="仿宋_GB2312" w:eastAsia="仿宋_GB2312" w:cs="仿宋_GB2312"/>
          <w:spacing w:val="-1"/>
          <w:sz w:val="32"/>
          <w:szCs w:val="32"/>
        </w:rPr>
        <w:t>胜</w:t>
      </w:r>
      <w:r>
        <w:rPr>
          <w:rFonts w:hint="eastAsia" w:ascii="仿宋_GB2312" w:hAnsi="仿宋_GB2312" w:eastAsia="仿宋_GB2312" w:cs="仿宋_GB2312"/>
          <w:spacing w:val="-1"/>
          <w:sz w:val="32"/>
          <w:szCs w:val="32"/>
          <w:lang w:val="en-US" w:eastAsia="zh-CN"/>
        </w:rPr>
        <w:t>制（BO1）线上赛，16强内</w:t>
      </w:r>
      <w:r>
        <w:rPr>
          <w:rFonts w:hint="eastAsia" w:ascii="仿宋_GB2312" w:hAnsi="仿宋_GB2312" w:eastAsia="仿宋_GB2312" w:cs="仿宋_GB2312"/>
          <w:spacing w:val="-1"/>
          <w:sz w:val="32"/>
          <w:szCs w:val="32"/>
        </w:rPr>
        <w:t>采用5V5模式三局两胜制 (BO3)</w:t>
      </w:r>
      <w:r>
        <w:rPr>
          <w:rFonts w:hint="eastAsia" w:ascii="仿宋_GB2312" w:hAnsi="仿宋_GB2312" w:eastAsia="仿宋_GB2312" w:cs="仿宋_GB2312"/>
          <w:spacing w:val="-1"/>
          <w:sz w:val="32"/>
          <w:szCs w:val="32"/>
          <w:lang w:val="en-US" w:eastAsia="zh-CN"/>
        </w:rPr>
        <w:t>线下赛</w:t>
      </w:r>
      <w:r>
        <w:rPr>
          <w:rFonts w:hint="eastAsia" w:ascii="仿宋_GB2312" w:hAnsi="仿宋_GB2312" w:eastAsia="仿宋_GB2312" w:cs="仿宋_GB2312"/>
          <w:spacing w:val="-1"/>
          <w:sz w:val="32"/>
          <w:szCs w:val="32"/>
        </w:rPr>
        <w:t>。淘汰赛阶段，各代表队每轮比赛前必须填写《</w:t>
      </w:r>
      <w:r>
        <w:rPr>
          <w:rFonts w:hint="eastAsia" w:ascii="仿宋_GB2312" w:hAnsi="仿宋_GB2312" w:eastAsia="仿宋_GB2312" w:cs="仿宋_GB2312"/>
          <w:spacing w:val="-1"/>
          <w:sz w:val="32"/>
          <w:szCs w:val="32"/>
          <w:lang w:val="en-US" w:eastAsia="zh-CN"/>
        </w:rPr>
        <w:t>淘汰赛</w:t>
      </w:r>
      <w:r>
        <w:rPr>
          <w:rFonts w:hint="eastAsia" w:ascii="仿宋_GB2312" w:hAnsi="仿宋_GB2312" w:eastAsia="仿宋_GB2312" w:cs="仿宋_GB2312"/>
          <w:spacing w:val="-1"/>
          <w:sz w:val="32"/>
          <w:szCs w:val="32"/>
        </w:rPr>
        <w:t>比赛信息确认表》。确认表应在每个比赛日当日0点前以邮件形式由队长提交给裁判长，一旦提交后不能更改。1</w:t>
      </w:r>
      <w:r>
        <w:rPr>
          <w:rFonts w:hint="eastAsia" w:ascii="仿宋_GB2312" w:hAnsi="仿宋_GB2312" w:eastAsia="仿宋_GB2312" w:cs="仿宋_GB2312"/>
          <w:spacing w:val="-1"/>
          <w:sz w:val="32"/>
          <w:szCs w:val="32"/>
          <w:lang w:val="en-US" w:eastAsia="zh-CN"/>
        </w:rPr>
        <w:t>6</w:t>
      </w:r>
      <w:r>
        <w:rPr>
          <w:rFonts w:hint="eastAsia" w:ascii="仿宋_GB2312" w:hAnsi="仿宋_GB2312" w:eastAsia="仿宋_GB2312" w:cs="仿宋_GB2312"/>
          <w:spacing w:val="-1"/>
          <w:sz w:val="32"/>
          <w:szCs w:val="32"/>
        </w:rPr>
        <w:t>进8,8进4,王者赛宝系统内自动抽签，匹配选手，如轮空则直接晋级，决出4强选手。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right="0" w:rightChars="0" w:firstLine="636"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2.半决赛采用单轮淘汰制，采用5V5 模式三局两胜制 (B03)。半决赛阶段，各代表队每轮比赛前必须填写《半决赛比赛信息确认表》。确认表应在每个比赛日当日0点前以邮件形式由队长提交给裁判长，一旦提交后不能更改，决赛上场名单在半决赛结束后立即提交。</w:t>
      </w:r>
    </w:p>
    <w:p>
      <w:pPr>
        <w:keepNext w:val="0"/>
        <w:keepLines w:val="0"/>
        <w:pageBreakBefore w:val="0"/>
        <w:widowControl/>
        <w:kinsoku/>
        <w:wordWrap/>
        <w:overflowPunct/>
        <w:topLinePunct w:val="0"/>
        <w:autoSpaceDE w:val="0"/>
        <w:autoSpaceDN w:val="0"/>
        <w:bidi w:val="0"/>
        <w:adjustRightInd w:val="0"/>
        <w:snapToGrid w:val="0"/>
        <w:spacing w:line="580" w:lineRule="exact"/>
        <w:ind w:left="0" w:right="0" w:firstLine="636"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3.季军赛采用单轮淘汰制，采用5V5模式5局3胜（BO5），胜者获得季军（第三名），各代表队在半决赛开始前如需要更换首发名单应在现场以书面形式报送至裁判长，同意后方可更换首发。</w:t>
      </w:r>
    </w:p>
    <w:p>
      <w:pPr>
        <w:keepNext w:val="0"/>
        <w:keepLines w:val="0"/>
        <w:pageBreakBefore w:val="0"/>
        <w:widowControl/>
        <w:kinsoku/>
        <w:wordWrap/>
        <w:overflowPunct/>
        <w:topLinePunct w:val="0"/>
        <w:autoSpaceDE w:val="0"/>
        <w:autoSpaceDN w:val="0"/>
        <w:bidi w:val="0"/>
        <w:adjustRightInd w:val="0"/>
        <w:snapToGrid w:val="0"/>
        <w:spacing w:line="580" w:lineRule="exact"/>
        <w:ind w:left="0" w:right="0" w:firstLine="636"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4</w:t>
      </w:r>
      <w:r>
        <w:rPr>
          <w:rFonts w:hint="eastAsia" w:ascii="仿宋_GB2312" w:hAnsi="仿宋_GB2312" w:eastAsia="仿宋_GB2312" w:cs="仿宋_GB2312"/>
          <w:spacing w:val="-1"/>
          <w:sz w:val="32"/>
          <w:szCs w:val="32"/>
        </w:rPr>
        <w:t>.决赛阶段所有比赛均采用5v5 模式五局三胜制 (B05), 即率先赢得三局比赛的队伍获胜。各代表队在决赛开始前如需要更换首发名单应在现场以书面形式报送至裁判长，同意后方可更换首发。</w:t>
      </w:r>
    </w:p>
    <w:p>
      <w:pPr>
        <w:keepNext w:val="0"/>
        <w:keepLines w:val="0"/>
        <w:pageBreakBefore w:val="0"/>
        <w:widowControl/>
        <w:kinsoku/>
        <w:wordWrap/>
        <w:overflowPunct/>
        <w:topLinePunct w:val="0"/>
        <w:autoSpaceDE w:val="0"/>
        <w:autoSpaceDN w:val="0"/>
        <w:bidi w:val="0"/>
        <w:adjustRightInd w:val="0"/>
        <w:snapToGrid w:val="0"/>
        <w:spacing w:line="580" w:lineRule="exact"/>
        <w:ind w:left="0" w:right="0" w:firstLine="636" w:firstLineChars="200"/>
        <w:jc w:val="left"/>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比赛结束后，选手可以对争议的判罚向裁判申诉，裁判将依据 比赛录像进行重新审定，对明确的错误判罚予以补充判罚，包括但不限于口头警告、取消比赛资格等，但不改变当场比赛的结果</w:t>
      </w:r>
      <w:r>
        <w:rPr>
          <w:rFonts w:hint="eastAsia" w:ascii="仿宋_GB2312" w:hAnsi="仿宋_GB2312" w:eastAsia="仿宋_GB2312" w:cs="仿宋_GB2312"/>
          <w:spacing w:val="-1"/>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0" w:right="0" w:firstLine="63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选手弃赛或被取消比赛资格，当局比赛</w:t>
      </w:r>
      <w:r>
        <w:rPr>
          <w:rFonts w:hint="eastAsia" w:ascii="仿宋_GB2312" w:hAnsi="仿宋_GB2312" w:eastAsia="仿宋_GB2312" w:cs="仿宋_GB2312"/>
          <w:spacing w:val="-1"/>
          <w:sz w:val="32"/>
          <w:szCs w:val="32"/>
          <w:lang w:val="en-US" w:eastAsia="zh-CN"/>
        </w:rPr>
        <w:t>判负</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4"/>
          <w:sz w:val="32"/>
          <w:szCs w:val="32"/>
        </w:rPr>
        <w:t>选手不得以消极比赛的方式，为</w:t>
      </w:r>
      <w:r>
        <w:rPr>
          <w:rFonts w:hint="eastAsia" w:ascii="仿宋_GB2312" w:hAnsi="仿宋_GB2312" w:eastAsia="仿宋_GB2312" w:cs="仿宋_GB2312"/>
          <w:spacing w:val="4"/>
          <w:sz w:val="32"/>
          <w:szCs w:val="32"/>
          <w:lang w:val="en-US" w:eastAsia="zh-CN"/>
        </w:rPr>
        <w:t>其他队伍制造</w:t>
      </w:r>
      <w:r>
        <w:rPr>
          <w:rFonts w:hint="eastAsia" w:ascii="仿宋_GB2312" w:hAnsi="仿宋_GB2312" w:eastAsia="仿宋_GB2312" w:cs="仿宋_GB2312"/>
          <w:spacing w:val="4"/>
          <w:sz w:val="32"/>
          <w:szCs w:val="32"/>
        </w:rPr>
        <w:t>等有利条件，如经确认为消极比赛，组委会有权取消对应</w:t>
      </w:r>
      <w:r>
        <w:rPr>
          <w:rFonts w:hint="eastAsia" w:ascii="仿宋_GB2312" w:hAnsi="仿宋_GB2312" w:eastAsia="仿宋_GB2312" w:cs="仿宋_GB2312"/>
          <w:spacing w:val="3"/>
          <w:sz w:val="32"/>
          <w:szCs w:val="32"/>
        </w:rPr>
        <w:t>选手的比赛资</w:t>
      </w:r>
      <w:r>
        <w:rPr>
          <w:rFonts w:hint="eastAsia" w:ascii="仿宋_GB2312" w:hAnsi="仿宋_GB2312" w:eastAsia="仿宋_GB2312" w:cs="仿宋_GB2312"/>
          <w:spacing w:val="-8"/>
          <w:sz w:val="32"/>
          <w:szCs w:val="32"/>
        </w:rPr>
        <w:t>格。</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648" w:firstLineChars="200"/>
        <w:jc w:val="left"/>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b w:val="0"/>
          <w:bCs w:val="0"/>
          <w:spacing w:val="2"/>
          <w:sz w:val="32"/>
          <w:szCs w:val="32"/>
          <w:lang w:val="en-US" w:eastAsia="zh-CN"/>
        </w:rPr>
        <w:t>5.</w:t>
      </w:r>
      <w:r>
        <w:rPr>
          <w:rFonts w:hint="eastAsia" w:ascii="仿宋_GB2312" w:hAnsi="仿宋_GB2312" w:eastAsia="仿宋_GB2312" w:cs="仿宋_GB2312"/>
          <w:spacing w:val="-1"/>
          <w:sz w:val="32"/>
          <w:szCs w:val="32"/>
        </w:rPr>
        <w:t>比赛过程中，如出现</w:t>
      </w:r>
      <w:r>
        <w:rPr>
          <w:rFonts w:hint="eastAsia" w:ascii="仿宋_GB2312" w:hAnsi="仿宋_GB2312" w:eastAsia="仿宋_GB2312" w:cs="仿宋_GB2312"/>
          <w:spacing w:val="-1"/>
          <w:sz w:val="32"/>
          <w:szCs w:val="32"/>
          <w:lang w:val="en-US" w:eastAsia="zh-CN"/>
        </w:rPr>
        <w:t>手机</w:t>
      </w:r>
      <w:r>
        <w:rPr>
          <w:rFonts w:hint="eastAsia" w:ascii="仿宋_GB2312" w:hAnsi="仿宋_GB2312" w:eastAsia="仿宋_GB2312" w:cs="仿宋_GB2312"/>
          <w:spacing w:val="-1"/>
          <w:sz w:val="32"/>
          <w:szCs w:val="32"/>
        </w:rPr>
        <w:t>或网络故障问题，如明显延迟、游戏卡顿、游戏黑屏等，选手应</w:t>
      </w:r>
      <w:r>
        <w:rPr>
          <w:rFonts w:hint="eastAsia" w:ascii="仿宋_GB2312" w:hAnsi="仿宋_GB2312" w:eastAsia="仿宋_GB2312" w:cs="仿宋_GB2312"/>
          <w:spacing w:val="-1"/>
          <w:sz w:val="32"/>
          <w:szCs w:val="32"/>
          <w:lang w:val="en-US" w:eastAsia="zh-CN"/>
        </w:rPr>
        <w:t>暂停后</w:t>
      </w:r>
      <w:r>
        <w:rPr>
          <w:rFonts w:hint="eastAsia" w:ascii="仿宋_GB2312" w:hAnsi="仿宋_GB2312" w:eastAsia="仿宋_GB2312" w:cs="仿宋_GB2312"/>
          <w:spacing w:val="-1"/>
          <w:sz w:val="32"/>
          <w:szCs w:val="32"/>
        </w:rPr>
        <w:t>举手并联系当值裁判，私下</w:t>
      </w:r>
      <w:r>
        <w:rPr>
          <w:rFonts w:hint="eastAsia" w:ascii="仿宋_GB2312" w:hAnsi="仿宋_GB2312" w:eastAsia="仿宋_GB2312" w:cs="仿宋_GB2312"/>
          <w:spacing w:val="-1"/>
          <w:sz w:val="32"/>
          <w:szCs w:val="32"/>
          <w:lang w:val="en-US" w:eastAsia="zh-CN"/>
        </w:rPr>
        <w:t>暂停</w:t>
      </w:r>
      <w:r>
        <w:rPr>
          <w:rFonts w:hint="eastAsia" w:ascii="仿宋_GB2312" w:hAnsi="仿宋_GB2312" w:eastAsia="仿宋_GB2312" w:cs="仿宋_GB2312"/>
          <w:spacing w:val="-1"/>
          <w:sz w:val="32"/>
          <w:szCs w:val="32"/>
        </w:rPr>
        <w:t>将被判负。</w:t>
      </w:r>
    </w:p>
    <w:p>
      <w:pPr>
        <w:keepNext w:val="0"/>
        <w:keepLines w:val="0"/>
        <w:pageBreakBefore w:val="0"/>
        <w:widowControl/>
        <w:numPr>
          <w:ilvl w:val="0"/>
          <w:numId w:val="0"/>
        </w:numPr>
        <w:wordWrap/>
        <w:overflowPunct/>
        <w:topLinePunct w:val="0"/>
        <w:autoSpaceDE w:val="0"/>
        <w:autoSpaceDN w:val="0"/>
        <w:bidi w:val="0"/>
        <w:adjustRightInd w:val="0"/>
        <w:snapToGrid w:val="0"/>
        <w:spacing w:line="580" w:lineRule="exact"/>
        <w:ind w:right="0" w:rightChars="0" w:firstLine="556"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pacing w:val="-21"/>
          <w:sz w:val="32"/>
          <w:szCs w:val="32"/>
          <w:lang w:eastAsia="zh-CN"/>
        </w:rPr>
        <w:t>七、</w:t>
      </w:r>
      <w:r>
        <w:rPr>
          <w:rFonts w:hint="eastAsia" w:ascii="黑体" w:hAnsi="黑体" w:eastAsia="黑体" w:cs="黑体"/>
          <w:b w:val="0"/>
          <w:bCs w:val="0"/>
          <w:spacing w:val="-21"/>
          <w:sz w:val="32"/>
          <w:szCs w:val="32"/>
        </w:rPr>
        <w:t>仲裁办法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仲裁委员会为本次赛事的最高裁决机构。对比赛中出现的重大争议，由当事选手及所在代表队书面提请仲裁，最终由仲裁委员会讨论决定仲裁结果。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在比赛中或比赛结束后，如果参赛选手对比赛结果有异议，可通过代表队领队向仲裁委员会提出仲裁。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6" w:firstLineChars="200"/>
        <w:jc w:val="left"/>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申请仲裁必须在该场比赛结束后十分钟内提交，由领队签字。</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5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仲裁委员会将依照公开、公平、公正原则，以赛事实况录像等</w:t>
      </w:r>
      <w:r>
        <w:rPr>
          <w:rFonts w:hint="eastAsia" w:ascii="仿宋_GB2312" w:hAnsi="仿宋_GB2312" w:eastAsia="仿宋_GB2312" w:cs="仿宋_GB2312"/>
          <w:spacing w:val="-2"/>
          <w:sz w:val="32"/>
          <w:szCs w:val="32"/>
        </w:rPr>
        <w:t>依据进行裁决，对维持原判的仲裁不接受二次上诉。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4"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仲裁委员会须对仲裁结果做出公告。</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20" w:firstLineChars="200"/>
        <w:jc w:val="left"/>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5"/>
          <w:sz w:val="32"/>
          <w:szCs w:val="32"/>
          <w:lang w:eastAsia="zh-CN"/>
        </w:rPr>
        <w:t>八</w:t>
      </w:r>
      <w:r>
        <w:rPr>
          <w:rFonts w:hint="eastAsia" w:ascii="黑体" w:hAnsi="黑体" w:eastAsia="黑体" w:cs="黑体"/>
          <w:b w:val="0"/>
          <w:bCs w:val="0"/>
          <w:spacing w:val="-5"/>
          <w:sz w:val="32"/>
          <w:szCs w:val="32"/>
        </w:rPr>
        <w:t>、报名和报到</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56" w:firstLineChars="200"/>
        <w:jc w:val="left"/>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（一）第一次报名：请各单位于3月15</w:t>
      </w:r>
      <w:bookmarkStart w:id="0" w:name="_GoBack"/>
      <w:bookmarkEnd w:id="0"/>
      <w:r>
        <w:rPr>
          <w:rFonts w:hint="eastAsia" w:ascii="仿宋_GB2312" w:hAnsi="仿宋_GB2312" w:eastAsia="仿宋_GB2312" w:cs="仿宋_GB2312"/>
          <w:spacing w:val="4"/>
          <w:sz w:val="32"/>
          <w:szCs w:val="32"/>
          <w:lang w:val="en-US" w:eastAsia="zh-CN"/>
        </w:rPr>
        <w:t>日前向市体育局电话报名</w:t>
      </w:r>
      <w:del w:id="0" w:author="无轨列车" w:date="2024-03-13T15:43:02Z">
        <w:r>
          <w:rPr>
            <w:rFonts w:hint="eastAsia" w:ascii="仿宋_GB2312" w:hAnsi="仿宋_GB2312" w:eastAsia="仿宋_GB2312" w:cs="仿宋_GB2312"/>
            <w:spacing w:val="4"/>
            <w:sz w:val="32"/>
            <w:szCs w:val="32"/>
            <w:lang w:val="en-US" w:eastAsia="zh-CN"/>
          </w:rPr>
          <w:delText>（联系电话：059122027370）</w:delText>
        </w:r>
      </w:del>
      <w:r>
        <w:rPr>
          <w:rFonts w:hint="eastAsia" w:ascii="仿宋_GB2312" w:hAnsi="仿宋_GB2312" w:eastAsia="仿宋_GB2312" w:cs="仿宋_GB2312"/>
          <w:spacing w:val="4"/>
          <w:sz w:val="32"/>
          <w:szCs w:val="32"/>
          <w:lang w:val="en-US" w:eastAsia="zh-CN"/>
        </w:rPr>
        <w:t>。</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56" w:firstLineChars="200"/>
        <w:jc w:val="left"/>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4"/>
          <w:sz w:val="32"/>
          <w:szCs w:val="32"/>
          <w:lang w:val="en-US" w:eastAsia="zh-CN"/>
        </w:rPr>
        <w:t>（二）第二次报名：请各单位于6月15日前以表格形式认真打印报名表一式两份加盖主管部门印章，寄送市体育局青少处（以邮戳日期为准），并发送电子邮箱（897214923@qq.com），逾期报名按不参加比赛处理</w:t>
      </w:r>
      <w:r>
        <w:rPr>
          <w:rFonts w:hint="eastAsia" w:ascii="仿宋_GB2312" w:hAnsi="仿宋_GB2312" w:eastAsia="仿宋_GB2312" w:cs="仿宋_GB2312"/>
          <w:spacing w:val="3"/>
          <w:sz w:val="32"/>
          <w:szCs w:val="32"/>
          <w:lang w:eastAsia="zh-CN"/>
        </w:rPr>
        <w:t>。</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65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eastAsia="zh-CN"/>
        </w:rPr>
        <w:t>具体</w:t>
      </w:r>
      <w:r>
        <w:rPr>
          <w:rFonts w:hint="eastAsia" w:ascii="仿宋_GB2312" w:hAnsi="仿宋_GB2312" w:eastAsia="仿宋_GB2312" w:cs="仿宋_GB2312"/>
          <w:spacing w:val="3"/>
          <w:sz w:val="32"/>
          <w:szCs w:val="32"/>
        </w:rPr>
        <w:t>报到时</w:t>
      </w:r>
      <w:r>
        <w:rPr>
          <w:rFonts w:hint="eastAsia" w:ascii="仿宋_GB2312" w:hAnsi="仿宋_GB2312" w:eastAsia="仿宋_GB2312" w:cs="仿宋_GB2312"/>
          <w:spacing w:val="-8"/>
          <w:sz w:val="32"/>
          <w:szCs w:val="32"/>
        </w:rPr>
        <w:t>间和地点另行通知。</w:t>
      </w:r>
    </w:p>
    <w:p>
      <w:pPr>
        <w:keepNext w:val="0"/>
        <w:keepLines w:val="0"/>
        <w:pageBreakBefore w:val="0"/>
        <w:widowControl/>
        <w:wordWrap/>
        <w:overflowPunct/>
        <w:topLinePunct w:val="0"/>
        <w:autoSpaceDE w:val="0"/>
        <w:autoSpaceDN w:val="0"/>
        <w:bidi w:val="0"/>
        <w:adjustRightInd w:val="0"/>
        <w:snapToGrid w:val="0"/>
        <w:spacing w:line="580" w:lineRule="exact"/>
        <w:ind w:left="0" w:right="0" w:firstLine="544" w:firstLineChars="200"/>
        <w:jc w:val="left"/>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24"/>
          <w:sz w:val="32"/>
          <w:szCs w:val="32"/>
          <w:lang w:eastAsia="zh-CN"/>
        </w:rPr>
        <w:t>九</w:t>
      </w:r>
      <w:r>
        <w:rPr>
          <w:rFonts w:hint="eastAsia" w:ascii="黑体" w:hAnsi="黑体" w:eastAsia="黑体" w:cs="黑体"/>
          <w:b w:val="0"/>
          <w:bCs w:val="0"/>
          <w:spacing w:val="-24"/>
          <w:sz w:val="32"/>
          <w:szCs w:val="32"/>
        </w:rPr>
        <w:t>、</w:t>
      </w:r>
      <w:r>
        <w:rPr>
          <w:rFonts w:hint="eastAsia" w:ascii="黑体" w:hAnsi="黑体" w:eastAsia="黑体" w:cs="黑体"/>
          <w:b w:val="0"/>
          <w:bCs w:val="0"/>
          <w:spacing w:val="-24"/>
          <w:sz w:val="32"/>
          <w:szCs w:val="32"/>
          <w:lang w:eastAsia="zh-CN"/>
        </w:rPr>
        <w:t>经费</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80" w:lineRule="exact"/>
        <w:ind w:right="0" w:rightChars="0" w:firstLine="636" w:firstLineChars="200"/>
        <w:jc w:val="left"/>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各</w:t>
      </w:r>
      <w:r>
        <w:rPr>
          <w:rFonts w:hint="eastAsia" w:ascii="仿宋_GB2312" w:hAnsi="仿宋_GB2312" w:eastAsia="仿宋_GB2312" w:cs="仿宋_GB2312"/>
          <w:spacing w:val="-1"/>
          <w:sz w:val="32"/>
          <w:szCs w:val="32"/>
          <w:lang w:eastAsia="zh-CN"/>
        </w:rPr>
        <w:t>代表队参加比赛的一切经费均自理。</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80" w:lineRule="exact"/>
        <w:ind w:right="0" w:rightChars="0" w:firstLine="656"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各代表队参赛设备及比赛用网络由选手自行准备，如因设备及网络问题产生后果由选手自行承担。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0" w:rightChars="0" w:firstLine="656" w:firstLineChars="200"/>
        <w:jc w:val="left"/>
        <w:textAlignment w:val="baseline"/>
        <w:rPr>
          <w:rFonts w:hint="eastAsia" w:ascii="黑体" w:hAnsi="黑体" w:eastAsia="黑体" w:cs="黑体"/>
          <w:sz w:val="32"/>
          <w:szCs w:val="32"/>
          <w:lang w:eastAsia="zh-CN"/>
        </w:rPr>
      </w:pPr>
      <w:r>
        <w:rPr>
          <w:rFonts w:hint="eastAsia" w:ascii="黑体" w:hAnsi="黑体" w:eastAsia="黑体" w:cs="黑体"/>
          <w:spacing w:val="4"/>
          <w:sz w:val="32"/>
          <w:szCs w:val="32"/>
          <w:lang w:eastAsia="zh-CN"/>
        </w:rPr>
        <w:t>十、</w:t>
      </w:r>
      <w:r>
        <w:rPr>
          <w:rFonts w:hint="eastAsia" w:ascii="黑体" w:hAnsi="黑体" w:eastAsia="黑体" w:cs="黑体"/>
          <w:spacing w:val="4"/>
          <w:sz w:val="32"/>
          <w:szCs w:val="32"/>
        </w:rPr>
        <w:t>本规程最终解释权归赛事组委会所有。未尽事宜，另行通知。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0" w:rightChars="0"/>
        <w:jc w:val="left"/>
        <w:textAlignment w:val="baseline"/>
        <w:rPr>
          <w:rFonts w:hint="eastAsia" w:ascii="仿宋_GB2312" w:hAnsi="仿宋_GB2312" w:eastAsia="仿宋_GB2312" w:cs="仿宋_GB2312"/>
          <w:spacing w:val="4"/>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right="0" w:rightChars="0" w:firstLine="640" w:firstLineChars="200"/>
        <w:jc w:val="left"/>
        <w:textAlignment w:val="baseline"/>
        <w:rPr>
          <w:rFonts w:hint="eastAsia" w:ascii="仿宋_GB2312" w:hAnsi="仿宋_GB2312" w:eastAsia="仿宋_GB2312" w:cs="仿宋_GB2312"/>
          <w:sz w:val="32"/>
          <w:szCs w:val="32"/>
          <w:lang w:eastAsia="zh-CN"/>
        </w:rPr>
        <w:sectPr>
          <w:footerReference r:id="rId5" w:type="default"/>
          <w:pgSz w:w="11900" w:h="16830"/>
          <w:pgMar w:top="1430" w:right="1450" w:bottom="1140" w:left="1539" w:header="0" w:footer="842" w:gutter="0"/>
          <w:cols w:space="720" w:num="1"/>
        </w:sect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福州市第二十六届运动会</w:t>
      </w:r>
      <w:r>
        <w:rPr>
          <w:rFonts w:hint="eastAsia" w:ascii="仿宋_GB2312" w:hAnsi="仿宋_GB2312" w:eastAsia="仿宋_GB2312" w:cs="仿宋_GB2312"/>
          <w:sz w:val="32"/>
          <w:szCs w:val="32"/>
        </w:rPr>
        <w:t>电子竞技</w:t>
      </w:r>
      <w:r>
        <w:rPr>
          <w:rFonts w:hint="eastAsia" w:ascii="仿宋_GB2312" w:hAnsi="仿宋_GB2312" w:eastAsia="仿宋_GB2312" w:cs="仿宋_GB2312"/>
          <w:sz w:val="32"/>
          <w:szCs w:val="32"/>
          <w:lang w:eastAsia="zh-CN"/>
        </w:rPr>
        <w:t>比赛报名表</w:t>
      </w:r>
    </w:p>
    <w:p>
      <w:pPr>
        <w:keepNext w:val="0"/>
        <w:keepLines w:val="0"/>
        <w:pageBreakBefore w:val="0"/>
        <w:widowControl/>
        <w:wordWrap/>
        <w:overflowPunct/>
        <w:topLinePunct w:val="0"/>
        <w:autoSpaceDE w:val="0"/>
        <w:autoSpaceDN w:val="0"/>
        <w:bidi w:val="0"/>
        <w:adjustRightInd w:val="0"/>
        <w:snapToGrid w:val="0"/>
        <w:spacing w:line="580" w:lineRule="exact"/>
        <w:ind w:right="0"/>
        <w:jc w:val="left"/>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pacing w:val="-11"/>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0" w:firstLineChars="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福州市第二十六届运动会电子竞技比赛报名表</w:t>
      </w:r>
    </w:p>
    <w:p>
      <w:pPr>
        <w:keepNext w:val="0"/>
        <w:keepLines w:val="0"/>
        <w:pageBreakBefore w:val="0"/>
        <w:widowControl/>
        <w:wordWrap/>
        <w:overflowPunct/>
        <w:topLinePunct w:val="0"/>
        <w:autoSpaceDE w:val="0"/>
        <w:autoSpaceDN w:val="0"/>
        <w:bidi w:val="0"/>
        <w:adjustRightInd w:val="0"/>
        <w:snapToGrid w:val="0"/>
        <w:spacing w:line="580" w:lineRule="exact"/>
        <w:ind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2"/>
          <w:sz w:val="32"/>
          <w:szCs w:val="32"/>
        </w:rPr>
        <w:t>代表队名称(公章):</w:t>
      </w:r>
    </w:p>
    <w:tbl>
      <w:tblPr>
        <w:tblStyle w:val="8"/>
        <w:tblW w:w="13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605"/>
        <w:gridCol w:w="819"/>
        <w:gridCol w:w="855"/>
        <w:gridCol w:w="802"/>
        <w:gridCol w:w="4223"/>
        <w:gridCol w:w="2372"/>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93"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7"/>
                <w:sz w:val="28"/>
                <w:szCs w:val="28"/>
              </w:rPr>
              <w:t>类别</w:t>
            </w:r>
          </w:p>
        </w:tc>
        <w:tc>
          <w:tcPr>
            <w:tcW w:w="1605"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7"/>
                <w:sz w:val="28"/>
                <w:szCs w:val="28"/>
              </w:rPr>
              <w:t>姓名</w:t>
            </w:r>
          </w:p>
        </w:tc>
        <w:tc>
          <w:tcPr>
            <w:tcW w:w="819"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性别</w:t>
            </w:r>
          </w:p>
        </w:tc>
        <w:tc>
          <w:tcPr>
            <w:tcW w:w="855"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年龄</w:t>
            </w:r>
          </w:p>
        </w:tc>
        <w:tc>
          <w:tcPr>
            <w:tcW w:w="802"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民族</w:t>
            </w:r>
          </w:p>
        </w:tc>
        <w:tc>
          <w:tcPr>
            <w:tcW w:w="4223"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工作单位、职务</w:t>
            </w:r>
          </w:p>
        </w:tc>
        <w:tc>
          <w:tcPr>
            <w:tcW w:w="2372"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身份证号码</w:t>
            </w:r>
          </w:p>
        </w:tc>
        <w:tc>
          <w:tcPr>
            <w:tcW w:w="1900"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393"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教练员</w:t>
            </w: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393" w:type="dxa"/>
          </w:tcPr>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领队</w:t>
            </w: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393" w:type="dxa"/>
            <w:vMerge w:val="restart"/>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队员</w:t>
            </w:r>
          </w:p>
          <w:p>
            <w:pPr>
              <w:keepNext w:val="0"/>
              <w:keepLines w:val="0"/>
              <w:pageBreakBefore w:val="0"/>
              <w:widowControl/>
              <w:wordWrap/>
              <w:overflowPunct/>
              <w:topLinePunct w:val="0"/>
              <w:autoSpaceDE w:val="0"/>
              <w:autoSpaceDN w:val="0"/>
              <w:bidi w:val="0"/>
              <w:adjustRightInd w:val="0"/>
              <w:snapToGrid w:val="0"/>
              <w:spacing w:line="580" w:lineRule="exact"/>
              <w:ind w:right="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五名正式队员、二名替补</w:t>
            </w:r>
            <w:r>
              <w:rPr>
                <w:rFonts w:hint="eastAsia" w:ascii="仿宋_GB2312" w:hAnsi="仿宋_GB2312" w:eastAsia="仿宋_GB2312" w:cs="仿宋_GB2312"/>
                <w:spacing w:val="6"/>
                <w:sz w:val="28"/>
                <w:szCs w:val="28"/>
              </w:rPr>
              <w:t>)</w:t>
            </w: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393" w:type="dxa"/>
            <w:vMerge w:val="continue"/>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393" w:type="dxa"/>
            <w:vMerge w:val="continue"/>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93" w:type="dxa"/>
            <w:vMerge w:val="continue"/>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93" w:type="dxa"/>
            <w:vMerge w:val="continue"/>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93" w:type="dxa"/>
            <w:vMerge w:val="continue"/>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393" w:type="dxa"/>
            <w:vMerge w:val="continue"/>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60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19"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55"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80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4223"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2372"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c>
          <w:tcPr>
            <w:tcW w:w="1900" w:type="dxa"/>
          </w:tcPr>
          <w:p>
            <w:pPr>
              <w:pStyle w:val="9"/>
              <w:keepNext w:val="0"/>
              <w:keepLines w:val="0"/>
              <w:pageBreakBefore w:val="0"/>
              <w:widowControl/>
              <w:wordWrap/>
              <w:overflowPunct/>
              <w:topLinePunct w:val="0"/>
              <w:autoSpaceDE w:val="0"/>
              <w:autoSpaceDN w:val="0"/>
              <w:bidi w:val="0"/>
              <w:adjustRightInd w:val="0"/>
              <w:snapToGrid w:val="0"/>
              <w:spacing w:line="580" w:lineRule="exact"/>
              <w:ind w:left="0" w:right="0" w:firstLine="560" w:firstLineChars="200"/>
              <w:jc w:val="center"/>
              <w:textAlignment w:val="baseline"/>
              <w:rPr>
                <w:rFonts w:hint="eastAsia" w:ascii="仿宋_GB2312" w:hAnsi="仿宋_GB2312" w:eastAsia="仿宋_GB2312" w:cs="仿宋_GB2312"/>
                <w:sz w:val="28"/>
                <w:szCs w:val="28"/>
              </w:rPr>
            </w:pPr>
          </w:p>
        </w:tc>
      </w:tr>
    </w:tbl>
    <w:p>
      <w:pPr>
        <w:keepNext w:val="0"/>
        <w:keepLines w:val="0"/>
        <w:pageBreakBefore w:val="0"/>
        <w:widowControl/>
        <w:kinsoku w:val="0"/>
        <w:wordWrap/>
        <w:overflowPunct/>
        <w:topLinePunct w:val="0"/>
        <w:autoSpaceDE w:val="0"/>
        <w:autoSpaceDN w:val="0"/>
        <w:bidi w:val="0"/>
        <w:adjustRightInd w:val="0"/>
        <w:snapToGrid w:val="0"/>
        <w:spacing w:line="800" w:lineRule="exact"/>
        <w:ind w:right="0" w:firstLine="888" w:firstLineChars="300"/>
        <w:jc w:val="both"/>
        <w:textAlignment w:val="baseline"/>
        <w:rPr>
          <w:ins w:id="2" w:author="杨卓颖" w:date="2024-03-11T09:47:48Z"/>
          <w:rFonts w:hint="eastAsia" w:ascii="仿宋_GB2312" w:hAnsi="仿宋_GB2312" w:eastAsia="仿宋_GB2312" w:cs="仿宋_GB2312"/>
          <w:spacing w:val="-12"/>
          <w:position w:val="24"/>
          <w:sz w:val="32"/>
          <w:szCs w:val="32"/>
          <w:lang w:val="en-US" w:eastAsia="zh-CN"/>
        </w:rPr>
        <w:sectPr>
          <w:footerReference r:id="rId6" w:type="default"/>
          <w:pgSz w:w="16830" w:h="11900" w:orient="landscape"/>
          <w:pgMar w:top="1536" w:right="1430" w:bottom="1451" w:left="1140" w:header="0" w:footer="845" w:gutter="0"/>
          <w:cols w:space="0" w:num="1"/>
          <w:rtlGutter w:val="0"/>
          <w:docGrid w:linePitch="0" w:charSpace="0"/>
        </w:sectPr>
        <w:pPrChange w:id="1" w:author="杨卓颖" w:date="2024-03-11T09:47:43Z">
          <w:pPr>
            <w:keepNext w:val="0"/>
            <w:keepLines w:val="0"/>
            <w:pageBreakBefore w:val="0"/>
            <w:widowControl/>
            <w:kinsoku w:val="0"/>
            <w:wordWrap/>
            <w:overflowPunct/>
            <w:topLinePunct w:val="0"/>
            <w:autoSpaceDE w:val="0"/>
            <w:autoSpaceDN w:val="0"/>
            <w:bidi w:val="0"/>
            <w:adjustRightInd w:val="0"/>
            <w:snapToGrid w:val="0"/>
            <w:spacing w:line="800" w:lineRule="exact"/>
            <w:ind w:right="0" w:firstLine="888" w:firstLineChars="300"/>
            <w:jc w:val="both"/>
            <w:textAlignment w:val="baseline"/>
          </w:pPr>
        </w:pPrChange>
      </w:pPr>
      <w:r>
        <w:rPr>
          <w:rFonts w:hint="eastAsia" w:ascii="仿宋_GB2312" w:hAnsi="仿宋_GB2312" w:eastAsia="仿宋_GB2312" w:cs="仿宋_GB2312"/>
          <w:spacing w:val="-12"/>
          <w:position w:val="24"/>
          <w:sz w:val="32"/>
          <w:szCs w:val="32"/>
        </w:rPr>
        <w:t>联</w:t>
      </w:r>
      <w:r>
        <w:rPr>
          <w:rFonts w:hint="eastAsia" w:ascii="仿宋_GB2312" w:hAnsi="仿宋_GB2312" w:eastAsia="仿宋_GB2312" w:cs="仿宋_GB2312"/>
          <w:spacing w:val="-43"/>
          <w:position w:val="24"/>
          <w:sz w:val="32"/>
          <w:szCs w:val="32"/>
        </w:rPr>
        <w:t xml:space="preserve"> </w:t>
      </w:r>
      <w:r>
        <w:rPr>
          <w:rFonts w:hint="eastAsia" w:ascii="仿宋_GB2312" w:hAnsi="仿宋_GB2312" w:eastAsia="仿宋_GB2312" w:cs="仿宋_GB2312"/>
          <w:spacing w:val="-12"/>
          <w:position w:val="24"/>
          <w:sz w:val="32"/>
          <w:szCs w:val="32"/>
        </w:rPr>
        <w:t>系</w:t>
      </w:r>
      <w:r>
        <w:rPr>
          <w:rFonts w:hint="eastAsia" w:ascii="仿宋_GB2312" w:hAnsi="仿宋_GB2312" w:eastAsia="仿宋_GB2312" w:cs="仿宋_GB2312"/>
          <w:spacing w:val="-47"/>
          <w:position w:val="24"/>
          <w:sz w:val="32"/>
          <w:szCs w:val="32"/>
        </w:rPr>
        <w:t xml:space="preserve"> </w:t>
      </w:r>
      <w:r>
        <w:rPr>
          <w:rFonts w:hint="eastAsia" w:ascii="仿宋_GB2312" w:hAnsi="仿宋_GB2312" w:eastAsia="仿宋_GB2312" w:cs="仿宋_GB2312"/>
          <w:spacing w:val="-12"/>
          <w:position w:val="24"/>
          <w:sz w:val="32"/>
          <w:szCs w:val="32"/>
        </w:rPr>
        <w:t>人</w:t>
      </w:r>
      <w:r>
        <w:rPr>
          <w:rFonts w:hint="eastAsia" w:ascii="仿宋_GB2312" w:hAnsi="仿宋_GB2312" w:eastAsia="仿宋_GB2312" w:cs="仿宋_GB2312"/>
          <w:spacing w:val="-62"/>
          <w:position w:val="24"/>
          <w:sz w:val="32"/>
          <w:szCs w:val="32"/>
        </w:rPr>
        <w:t xml:space="preserve"> </w:t>
      </w:r>
      <w:r>
        <w:rPr>
          <w:rFonts w:hint="eastAsia" w:ascii="仿宋_GB2312" w:hAnsi="仿宋_GB2312" w:eastAsia="仿宋_GB2312" w:cs="仿宋_GB2312"/>
          <w:spacing w:val="-12"/>
          <w:position w:val="24"/>
          <w:sz w:val="32"/>
          <w:szCs w:val="32"/>
        </w:rPr>
        <w:t>：</w:t>
      </w:r>
      <w:r>
        <w:rPr>
          <w:rFonts w:hint="eastAsia" w:ascii="仿宋_GB2312" w:hAnsi="仿宋_GB2312" w:eastAsia="仿宋_GB2312" w:cs="仿宋_GB2312"/>
          <w:spacing w:val="-12"/>
          <w:position w:val="24"/>
          <w:sz w:val="32"/>
          <w:szCs w:val="32"/>
          <w:lang w:val="en-US" w:eastAsia="zh-CN"/>
        </w:rPr>
        <w:t xml:space="preserve">                                 联系电话：</w:t>
      </w:r>
    </w:p>
    <w:tbl>
      <w:tblPr>
        <w:tblStyle w:val="6"/>
        <w:tblpPr w:leftFromText="180" w:rightFromText="180" w:vertAnchor="page" w:horzAnchor="page" w:tblpX="1483" w:tblpY="1427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0"/>
        <w:gridCol w:w="3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ins w:id="3" w:author="杨卓颖" w:date="2024-03-11T09:48:28Z"/>
        </w:trPr>
        <w:tc>
          <w:tcPr>
            <w:tcW w:w="4890" w:type="dxa"/>
            <w:tcBorders>
              <w:top w:val="single" w:color="auto" w:sz="4" w:space="0"/>
              <w:bottom w:val="single" w:color="auto" w:sz="8" w:space="0"/>
            </w:tcBorders>
            <w:noWrap w:val="0"/>
            <w:vAlign w:val="center"/>
          </w:tcPr>
          <w:p>
            <w:pPr>
              <w:keepNext w:val="0"/>
              <w:keepLines w:val="0"/>
              <w:pageBreakBefore w:val="0"/>
              <w:widowControl w:val="0"/>
              <w:kinsoku/>
              <w:autoSpaceDE/>
              <w:autoSpaceDN/>
              <w:snapToGrid/>
              <w:spacing w:before="0" w:beforeLines="0" w:beforeAutospacing="0" w:after="0" w:afterLines="0" w:afterAutospacing="0" w:line="288" w:lineRule="auto"/>
              <w:ind w:left="0" w:leftChars="0"/>
              <w:textAlignment w:val="baseline"/>
              <w:rPr>
                <w:ins w:id="4" w:author="杨卓颖" w:date="2024-03-11T09:48:28Z"/>
                <w:rFonts w:hint="eastAsia" w:ascii="仿宋_GB2312" w:hAnsi="方正仿宋_GBK" w:eastAsia="仿宋_GB2312"/>
                <w:spacing w:val="-6"/>
                <w:kern w:val="2"/>
                <w:sz w:val="28"/>
                <w:lang w:val="en-US" w:eastAsia="zh-CN"/>
              </w:rPr>
            </w:pPr>
            <w:ins w:id="5" w:author="杨卓颖" w:date="2024-03-11T09:48:28Z">
              <w:r>
                <w:rPr>
                  <w:rFonts w:hint="eastAsia" w:ascii="仿宋_GB2312" w:hAnsi="方正仿宋_GBK" w:eastAsia="仿宋_GB2312"/>
                  <w:spacing w:val="-6"/>
                  <w:kern w:val="2"/>
                  <w:sz w:val="28"/>
                  <w:lang w:val="en-US" w:eastAsia="zh-CN"/>
                </w:rPr>
                <w:t>　福州市体育局</w:t>
              </w:r>
            </w:ins>
          </w:p>
        </w:tc>
        <w:tc>
          <w:tcPr>
            <w:tcW w:w="3970" w:type="dxa"/>
            <w:tcBorders>
              <w:top w:val="single" w:color="auto" w:sz="4" w:space="0"/>
              <w:bottom w:val="single" w:color="auto" w:sz="8" w:space="0"/>
            </w:tcBorders>
            <w:noWrap w:val="0"/>
            <w:vAlign w:val="center"/>
          </w:tcPr>
          <w:p>
            <w:pPr>
              <w:keepNext w:val="0"/>
              <w:keepLines w:val="0"/>
              <w:pageBreakBefore w:val="0"/>
              <w:widowControl w:val="0"/>
              <w:tabs>
                <w:tab w:val="left" w:pos="1261"/>
                <w:tab w:val="right" w:pos="3981"/>
              </w:tabs>
              <w:kinsoku/>
              <w:wordWrap w:val="0"/>
              <w:autoSpaceDE/>
              <w:autoSpaceDN/>
              <w:snapToGrid/>
              <w:spacing w:before="0" w:beforeLines="0" w:beforeAutospacing="0" w:after="0" w:afterLines="0" w:afterAutospacing="0" w:line="288" w:lineRule="auto"/>
              <w:ind w:left="0" w:leftChars="0"/>
              <w:jc w:val="right"/>
              <w:textAlignment w:val="baseline"/>
              <w:rPr>
                <w:ins w:id="6" w:author="杨卓颖" w:date="2024-03-11T09:48:28Z"/>
                <w:rFonts w:hint="eastAsia" w:ascii="仿宋_GB2312" w:hAnsi="方正仿宋_GBK" w:eastAsia="仿宋_GB2312"/>
                <w:spacing w:val="-6"/>
                <w:kern w:val="2"/>
                <w:sz w:val="28"/>
                <w:lang w:val="en-US" w:eastAsia="zh-CN"/>
              </w:rPr>
            </w:pPr>
            <w:ins w:id="7" w:author="杨卓颖" w:date="2024-03-11T09:48:28Z">
              <w:r>
                <w:rPr>
                  <w:rFonts w:hint="eastAsia" w:ascii="仿宋_GB2312" w:hAnsi="Calibri" w:eastAsia="仿宋_GB2312" w:cs="Times New Roman"/>
                  <w:sz w:val="32"/>
                  <w:szCs w:val="32"/>
                  <w:lang w:val="en-US" w:eastAsia="zh-CN"/>
                </w:rPr>
                <w:t>2024年3月</w:t>
              </w:r>
            </w:ins>
            <w:ins w:id="8" w:author="杨卓颖" w:date="2024-03-11T09:48:38Z">
              <w:r>
                <w:rPr>
                  <w:rFonts w:hint="eastAsia" w:ascii="仿宋_GB2312" w:hAnsi="Calibri" w:eastAsia="仿宋_GB2312" w:cs="Times New Roman"/>
                  <w:sz w:val="32"/>
                  <w:szCs w:val="32"/>
                  <w:lang w:val="en-US" w:eastAsia="zh-CN"/>
                </w:rPr>
                <w:t>11</w:t>
              </w:r>
            </w:ins>
            <w:ins w:id="9" w:author="杨卓颖" w:date="2024-03-11T09:48:28Z">
              <w:r>
                <w:rPr>
                  <w:rFonts w:hint="eastAsia" w:ascii="仿宋_GB2312" w:hAnsi="Calibri" w:eastAsia="仿宋_GB2312" w:cs="Times New Roman"/>
                  <w:sz w:val="32"/>
                  <w:szCs w:val="32"/>
                  <w:lang w:val="en-US" w:eastAsia="zh-CN"/>
                </w:rPr>
                <w:t xml:space="preserve">日印发  </w:t>
              </w:r>
            </w:ins>
          </w:p>
        </w:tc>
      </w:tr>
    </w:tbl>
    <w:p>
      <w:pPr>
        <w:keepNext w:val="0"/>
        <w:keepLines w:val="0"/>
        <w:pageBreakBefore w:val="0"/>
        <w:widowControl/>
        <w:kinsoku w:val="0"/>
        <w:wordWrap/>
        <w:overflowPunct/>
        <w:topLinePunct w:val="0"/>
        <w:autoSpaceDE w:val="0"/>
        <w:autoSpaceDN w:val="0"/>
        <w:bidi w:val="0"/>
        <w:adjustRightInd w:val="0"/>
        <w:snapToGrid w:val="0"/>
        <w:spacing w:line="800" w:lineRule="exact"/>
        <w:ind w:right="0" w:firstLine="888" w:firstLineChars="300"/>
        <w:jc w:val="both"/>
        <w:textAlignment w:val="baseline"/>
        <w:rPr>
          <w:rFonts w:hint="eastAsia" w:ascii="仿宋_GB2312" w:hAnsi="仿宋_GB2312" w:eastAsia="仿宋_GB2312" w:cs="仿宋_GB2312"/>
          <w:spacing w:val="-12"/>
          <w:position w:val="24"/>
          <w:sz w:val="32"/>
          <w:szCs w:val="32"/>
          <w:lang w:val="en-US" w:eastAsia="zh-CN"/>
        </w:rPr>
        <w:pPrChange w:id="10" w:author="杨卓颖" w:date="2024-03-11T09:47:43Z">
          <w:pPr>
            <w:keepNext w:val="0"/>
            <w:keepLines w:val="0"/>
            <w:pageBreakBefore w:val="0"/>
            <w:widowControl/>
            <w:kinsoku w:val="0"/>
            <w:wordWrap/>
            <w:overflowPunct/>
            <w:topLinePunct w:val="0"/>
            <w:autoSpaceDE w:val="0"/>
            <w:autoSpaceDN w:val="0"/>
            <w:bidi w:val="0"/>
            <w:adjustRightInd w:val="0"/>
            <w:snapToGrid w:val="0"/>
            <w:spacing w:line="800" w:lineRule="exact"/>
            <w:ind w:right="0" w:firstLine="888" w:firstLineChars="300"/>
            <w:jc w:val="both"/>
            <w:textAlignment w:val="baseline"/>
          </w:pPr>
        </w:pPrChange>
      </w:pPr>
    </w:p>
    <w:sectPr>
      <w:pgSz w:w="11900" w:h="16830"/>
      <w:pgMar w:top="1430" w:right="1451" w:bottom="1140" w:left="1536" w:header="0" w:footer="845"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BDE5E"/>
    <w:multiLevelType w:val="singleLevel"/>
    <w:tmpl w:val="E3DBDE5E"/>
    <w:lvl w:ilvl="0" w:tentative="0">
      <w:start w:val="1"/>
      <w:numFmt w:val="chineseCounting"/>
      <w:suff w:val="nothing"/>
      <w:lvlText w:val="（%1）"/>
      <w:lvlJc w:val="left"/>
      <w:rPr>
        <w:rFonts w:hint="eastAsia"/>
      </w:rPr>
    </w:lvl>
  </w:abstractNum>
  <w:abstractNum w:abstractNumId="1">
    <w:nsid w:val="FBB784D6"/>
    <w:multiLevelType w:val="singleLevel"/>
    <w:tmpl w:val="FBB784D6"/>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卓颖">
    <w15:presenceInfo w15:providerId="None" w15:userId="杨卓颖"/>
  </w15:person>
  <w15:person w15:author="无轨列车">
    <w15:presenceInfo w15:providerId="WPS Office" w15:userId="1615295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revisionView w:markup="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UzZWU4YmI3OGI2NmE1YWYwZjVjMjMzOGVlYTg1MjgifQ=="/>
  </w:docVars>
  <w:rsids>
    <w:rsidRoot w:val="00000000"/>
    <w:rsid w:val="0CA27DF5"/>
    <w:rsid w:val="2DB3FD0A"/>
    <w:rsid w:val="40C73194"/>
    <w:rsid w:val="41A20BDA"/>
    <w:rsid w:val="43F7757F"/>
    <w:rsid w:val="610C3182"/>
    <w:rsid w:val="709A23B7"/>
    <w:rsid w:val="75F7AC18"/>
    <w:rsid w:val="76D6E233"/>
    <w:rsid w:val="76E81632"/>
    <w:rsid w:val="78AB4608"/>
    <w:rsid w:val="7DFE6025"/>
    <w:rsid w:val="9FFF4EFC"/>
    <w:rsid w:val="BFFFBCF1"/>
    <w:rsid w:val="CC57AB7C"/>
    <w:rsid w:val="E7FB0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2">
    <w:name w:val="Balloon Text"/>
    <w:basedOn w:val="1"/>
    <w:autoRedefine/>
    <w:qFormat/>
    <w:uiPriority w:val="0"/>
    <w:rPr>
      <w:sz w:val="18"/>
      <w:szCs w:val="18"/>
    </w:rPr>
  </w:style>
  <w:style w:type="paragraph" w:styleId="3">
    <w:name w:val="Body Text"/>
    <w:basedOn w:val="1"/>
    <w:autoRedefine/>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qFormat/>
    <w:uiPriority w:val="0"/>
    <w:tblPr>
      <w:tblCellMar>
        <w:top w:w="0" w:type="dxa"/>
        <w:left w:w="0" w:type="dxa"/>
        <w:bottom w:w="0" w:type="dxa"/>
        <w:right w:w="0" w:type="dxa"/>
      </w:tblCellMar>
    </w:tblPr>
  </w:style>
  <w:style w:type="paragraph" w:customStyle="1" w:styleId="9">
    <w:name w:val="Table Text"/>
    <w:basedOn w:val="1"/>
    <w:autoRedefine/>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3113</Words>
  <Characters>3208</Characters>
  <Paragraphs>274</Paragraphs>
  <TotalTime>1</TotalTime>
  <ScaleCrop>false</ScaleCrop>
  <LinksUpToDate>false</LinksUpToDate>
  <CharactersWithSpaces>3273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2024-03-01T03:26:00Z</dcterms:created>
  <dc:creator>Kingsoft-PDF</dc:creator>
  <cp:lastModifiedBy>无轨列车</cp:lastModifiedBy>
  <dcterms:modified xsi:type="dcterms:W3CDTF">2024-03-13T07:43:54Z</dcterms:modified>
  <dc:subject>pdfbuilder</dc:subject>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2024-02-27T11:26:33Z</vt:filetime>
  </property>
  <property fmtid="{D5CDD505-2E9C-101B-9397-08002B2CF9AE}" pid="4" name="UsrData">
    <vt:lpwstr>65dd5666d25946001f8b79c0wl</vt:lpwstr>
  </property>
  <property fmtid="{D5CDD505-2E9C-101B-9397-08002B2CF9AE}" pid="5" name="KSOProductBuildVer">
    <vt:lpwstr>2052-12.1.0.16388</vt:lpwstr>
  </property>
  <property fmtid="{D5CDD505-2E9C-101B-9397-08002B2CF9AE}" pid="6" name="ICV">
    <vt:lpwstr>8A6135922ED921B85353E5651AB4ED87</vt:lpwstr>
  </property>
</Properties>
</file>